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ED4F3" w14:textId="1B00A5C5" w:rsidR="00381174" w:rsidRDefault="00381174">
      <w:pPr>
        <w:rPr>
          <w:ins w:id="0" w:author="William Engelke" w:date="2020-07-07T09:12:00Z"/>
          <w:noProof/>
          <w:u w:val="single"/>
        </w:rPr>
      </w:pPr>
      <w:r w:rsidRPr="00657854">
        <w:rPr>
          <w:noProof/>
          <w:u w:val="single"/>
        </w:rPr>
        <w:t xml:space="preserve">TangerineSDR, </w:t>
      </w:r>
      <w:r w:rsidR="006C3B5D" w:rsidRPr="00657854">
        <w:rPr>
          <w:noProof/>
          <w:u w:val="single"/>
        </w:rPr>
        <w:t xml:space="preserve">DE to LH Communication Protocol, Version </w:t>
      </w:r>
      <w:ins w:id="1" w:author="William Engelke" w:date="2020-07-07T09:12:00Z">
        <w:r w:rsidR="00657854">
          <w:rPr>
            <w:noProof/>
            <w:u w:val="single"/>
          </w:rPr>
          <w:t>7</w:t>
        </w:r>
      </w:ins>
      <w:del w:id="2" w:author="William Engelke" w:date="2020-07-07T09:12:00Z">
        <w:r w:rsidR="00D36C38" w:rsidRPr="00657854" w:rsidDel="00657854">
          <w:rPr>
            <w:noProof/>
            <w:u w:val="single"/>
          </w:rPr>
          <w:delText>6</w:delText>
        </w:r>
      </w:del>
    </w:p>
    <w:p w14:paraId="02E449BE" w14:textId="36D7DFF9" w:rsidR="00657854" w:rsidRPr="00657854" w:rsidDel="009A25B6" w:rsidRDefault="00657854">
      <w:pPr>
        <w:rPr>
          <w:del w:id="3" w:author="William Engelke" w:date="2020-07-07T11:52:00Z"/>
          <w:noProof/>
          <w:u w:val="single"/>
        </w:rPr>
      </w:pPr>
    </w:p>
    <w:p w14:paraId="7994B72D" w14:textId="27AE9B6D" w:rsidR="00F72951" w:rsidRDefault="00F72951">
      <w:pPr>
        <w:rPr>
          <w:noProof/>
        </w:rPr>
      </w:pPr>
    </w:p>
    <w:p w14:paraId="3E1F5290" w14:textId="3BB0680E" w:rsidR="00F72951" w:rsidRDefault="00F72951">
      <w:pPr>
        <w:rPr>
          <w:noProof/>
        </w:rPr>
      </w:pPr>
      <w:r>
        <w:rPr>
          <w:noProof/>
        </w:rPr>
        <w:drawing>
          <wp:anchor distT="0" distB="0" distL="114300" distR="114300" simplePos="0" relativeHeight="251659264" behindDoc="0" locked="0" layoutInCell="1" allowOverlap="1" wp14:anchorId="3A0275CB" wp14:editId="4184091D">
            <wp:simplePos x="0" y="0"/>
            <wp:positionH relativeFrom="column">
              <wp:posOffset>-342900</wp:posOffset>
            </wp:positionH>
            <wp:positionV relativeFrom="paragraph">
              <wp:posOffset>172085</wp:posOffset>
            </wp:positionV>
            <wp:extent cx="6791325" cy="4523740"/>
            <wp:effectExtent l="0" t="0" r="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4523740"/>
                    </a:xfrm>
                    <a:prstGeom prst="rect">
                      <a:avLst/>
                    </a:prstGeom>
                    <a:noFill/>
                  </pic:spPr>
                </pic:pic>
              </a:graphicData>
            </a:graphic>
          </wp:anchor>
        </w:drawing>
      </w:r>
    </w:p>
    <w:p w14:paraId="0FFEB32D" w14:textId="77777777" w:rsidR="00F72951" w:rsidRDefault="00F72951">
      <w:pPr>
        <w:rPr>
          <w:noProof/>
        </w:rPr>
      </w:pPr>
    </w:p>
    <w:p w14:paraId="17B7C301" w14:textId="6416EC21" w:rsidR="00F72951" w:rsidRPr="0063373D" w:rsidRDefault="00F72951" w:rsidP="00D15607">
      <w:pPr>
        <w:jc w:val="center"/>
        <w:rPr>
          <w:noProof/>
          <w:sz w:val="28"/>
          <w:szCs w:val="28"/>
        </w:rPr>
      </w:pPr>
      <w:r w:rsidRPr="0063373D">
        <w:rPr>
          <w:noProof/>
          <w:sz w:val="28"/>
          <w:szCs w:val="28"/>
        </w:rPr>
        <w:t xml:space="preserve">Figure 1. </w:t>
      </w:r>
      <w:r w:rsidRPr="0063373D">
        <w:rPr>
          <w:noProof/>
          <w:sz w:val="28"/>
          <w:szCs w:val="28"/>
        </w:rPr>
        <w:br w:type="page"/>
      </w:r>
    </w:p>
    <w:p w14:paraId="20A2DEE1" w14:textId="3F01BAA8" w:rsidR="00F72951" w:rsidRDefault="00F72951">
      <w:pPr>
        <w:rPr>
          <w:noProof/>
        </w:rPr>
      </w:pPr>
      <w:r>
        <w:rPr>
          <w:noProof/>
        </w:rPr>
        <w:lastRenderedPageBreak/>
        <w:drawing>
          <wp:inline distT="0" distB="0" distL="0" distR="0" wp14:anchorId="2CEA0F3E" wp14:editId="63B5581A">
            <wp:extent cx="6773545" cy="469455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3545" cy="4694555"/>
                    </a:xfrm>
                    <a:prstGeom prst="rect">
                      <a:avLst/>
                    </a:prstGeom>
                    <a:noFill/>
                  </pic:spPr>
                </pic:pic>
              </a:graphicData>
            </a:graphic>
          </wp:inline>
        </w:drawing>
      </w:r>
    </w:p>
    <w:p w14:paraId="79FBF126" w14:textId="77777777" w:rsidR="00F72951" w:rsidRDefault="00F72951">
      <w:pPr>
        <w:rPr>
          <w:noProof/>
        </w:rPr>
      </w:pPr>
    </w:p>
    <w:p w14:paraId="4B240260" w14:textId="1B8BAF7A" w:rsidR="00F72951" w:rsidRPr="0063373D" w:rsidRDefault="00F72951" w:rsidP="00D15607">
      <w:pPr>
        <w:jc w:val="center"/>
        <w:rPr>
          <w:noProof/>
          <w:sz w:val="28"/>
          <w:szCs w:val="28"/>
        </w:rPr>
      </w:pPr>
      <w:r w:rsidRPr="0063373D">
        <w:rPr>
          <w:noProof/>
          <w:sz w:val="28"/>
          <w:szCs w:val="28"/>
        </w:rPr>
        <w:t>Figure 2.</w:t>
      </w:r>
    </w:p>
    <w:p w14:paraId="13E522F0" w14:textId="77777777" w:rsidR="00F72951" w:rsidRDefault="00F72951">
      <w:pPr>
        <w:rPr>
          <w:noProof/>
        </w:rPr>
      </w:pPr>
    </w:p>
    <w:p w14:paraId="5C4E1CB6" w14:textId="708D6017" w:rsidR="00F72951" w:rsidRDefault="00F72951">
      <w:pPr>
        <w:rPr>
          <w:noProof/>
        </w:rPr>
      </w:pPr>
      <w:r>
        <w:rPr>
          <w:noProof/>
        </w:rPr>
        <w:br w:type="page"/>
      </w:r>
    </w:p>
    <w:p w14:paraId="7AAC34BC" w14:textId="3EB8A89C" w:rsidR="00F72951" w:rsidRDefault="00F72951">
      <w:pPr>
        <w:rPr>
          <w:noProof/>
        </w:rPr>
      </w:pPr>
      <w:r>
        <w:rPr>
          <w:noProof/>
        </w:rPr>
        <w:lastRenderedPageBreak/>
        <w:drawing>
          <wp:inline distT="0" distB="0" distL="0" distR="0" wp14:anchorId="23F69729" wp14:editId="740A0041">
            <wp:extent cx="6895465" cy="54749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5465" cy="5474970"/>
                    </a:xfrm>
                    <a:prstGeom prst="rect">
                      <a:avLst/>
                    </a:prstGeom>
                    <a:noFill/>
                  </pic:spPr>
                </pic:pic>
              </a:graphicData>
            </a:graphic>
          </wp:inline>
        </w:drawing>
      </w:r>
    </w:p>
    <w:p w14:paraId="5250319D" w14:textId="698C2974" w:rsidR="00F72951" w:rsidRDefault="00F72951">
      <w:pPr>
        <w:rPr>
          <w:noProof/>
        </w:rPr>
      </w:pPr>
    </w:p>
    <w:p w14:paraId="411F23AD" w14:textId="1EB619D6" w:rsidR="00F72951" w:rsidRPr="0063373D" w:rsidRDefault="00F72951" w:rsidP="00D15607">
      <w:pPr>
        <w:jc w:val="center"/>
        <w:rPr>
          <w:noProof/>
          <w:sz w:val="28"/>
          <w:szCs w:val="28"/>
        </w:rPr>
      </w:pPr>
      <w:r w:rsidRPr="0063373D">
        <w:rPr>
          <w:noProof/>
          <w:sz w:val="28"/>
          <w:szCs w:val="28"/>
        </w:rPr>
        <w:t>Figure 3.</w:t>
      </w:r>
    </w:p>
    <w:p w14:paraId="642E7002" w14:textId="77777777" w:rsidR="00F72951" w:rsidRDefault="00F72951">
      <w:pPr>
        <w:rPr>
          <w:noProof/>
        </w:rPr>
      </w:pPr>
    </w:p>
    <w:p w14:paraId="655F9713" w14:textId="77777777" w:rsidR="00F72951" w:rsidRDefault="00F72951">
      <w:pPr>
        <w:rPr>
          <w:noProof/>
        </w:rPr>
      </w:pPr>
    </w:p>
    <w:p w14:paraId="68CEC6F3" w14:textId="648BE1BA" w:rsidR="006C3B5D" w:rsidRDefault="006C3B5D">
      <w:pPr>
        <w:rPr>
          <w:noProof/>
        </w:rPr>
      </w:pPr>
      <w:r>
        <w:rPr>
          <w:noProof/>
        </w:rPr>
        <w:t>Refer to narrative on following page.</w:t>
      </w:r>
    </w:p>
    <w:p w14:paraId="058D7F74" w14:textId="106B700F" w:rsidR="00A637AE" w:rsidRDefault="00A637AE">
      <w:pPr>
        <w:rPr>
          <w:noProof/>
        </w:rPr>
      </w:pPr>
    </w:p>
    <w:p w14:paraId="3569CC9B" w14:textId="36DB370B" w:rsidR="004D39E3" w:rsidRDefault="004D39E3">
      <w:pPr>
        <w:rPr>
          <w:noProof/>
        </w:rPr>
      </w:pPr>
    </w:p>
    <w:p w14:paraId="12DB6795" w14:textId="6434C9EE" w:rsidR="004D39E3" w:rsidRDefault="004D39E3">
      <w:pPr>
        <w:rPr>
          <w:noProof/>
        </w:rPr>
      </w:pPr>
      <w:r>
        <w:rPr>
          <w:noProof/>
        </w:rPr>
        <w:br w:type="page"/>
      </w:r>
    </w:p>
    <w:p w14:paraId="4CD1AEFF" w14:textId="1989C984" w:rsidR="004D39E3" w:rsidRPr="005B2C4D" w:rsidRDefault="004D39E3">
      <w:pPr>
        <w:rPr>
          <w:u w:val="single"/>
        </w:rPr>
      </w:pPr>
      <w:r w:rsidRPr="005B2C4D">
        <w:rPr>
          <w:u w:val="single"/>
        </w:rPr>
        <w:lastRenderedPageBreak/>
        <w:t xml:space="preserve">Data Engine (DE)  </w:t>
      </w:r>
      <w:r w:rsidRPr="005B2C4D">
        <w:rPr>
          <w:u w:val="single"/>
        </w:rPr>
        <w:sym w:font="Wingdings" w:char="F0DF"/>
      </w:r>
      <w:r w:rsidRPr="005B2C4D">
        <w:rPr>
          <w:u w:val="single"/>
        </w:rPr>
        <w:t xml:space="preserve"> </w:t>
      </w:r>
      <w:r w:rsidRPr="005B2C4D">
        <w:rPr>
          <w:u w:val="single"/>
        </w:rPr>
        <w:sym w:font="Wingdings" w:char="F0E0"/>
      </w:r>
      <w:r w:rsidRPr="005B2C4D">
        <w:rPr>
          <w:u w:val="single"/>
        </w:rPr>
        <w:t xml:space="preserve"> Local Host Communication Protocol (LH)</w:t>
      </w:r>
    </w:p>
    <w:p w14:paraId="0B10E1DE" w14:textId="77777777" w:rsidR="006C5E9C" w:rsidRPr="00D15607" w:rsidRDefault="006C5E9C">
      <w:pPr>
        <w:rPr>
          <w:u w:val="single"/>
        </w:rPr>
      </w:pPr>
      <w:r w:rsidRPr="00D15607">
        <w:rPr>
          <w:u w:val="single"/>
        </w:rPr>
        <w:t>Setting up: see Figure 1.</w:t>
      </w:r>
    </w:p>
    <w:p w14:paraId="20C1B2D4" w14:textId="21B5C503" w:rsidR="004D39E3" w:rsidRDefault="004D39E3">
      <w:r>
        <w:t>At startup, the DE listens for UDP on port 1024. Steps for standard data collection (Ring Buffer) as follows.</w:t>
      </w:r>
    </w:p>
    <w:p w14:paraId="1CBB14BF" w14:textId="3EEEF44A" w:rsidR="004D39E3" w:rsidRDefault="004D39E3" w:rsidP="004D39E3">
      <w:pPr>
        <w:pStyle w:val="ListParagraph"/>
        <w:numPr>
          <w:ilvl w:val="0"/>
          <w:numId w:val="1"/>
        </w:numPr>
      </w:pPr>
      <w:r>
        <w:t>LH broadcasts a Discovery Packet (</w:t>
      </w:r>
      <w:proofErr w:type="spellStart"/>
      <w:r>
        <w:t>OpenHPSDR</w:t>
      </w:r>
      <w:proofErr w:type="spellEnd"/>
      <w:r>
        <w:t xml:space="preserve"> format starting with hex </w:t>
      </w:r>
      <w:r w:rsidR="00C07C34">
        <w:t>0x</w:t>
      </w:r>
      <w:r>
        <w:t xml:space="preserve">EF </w:t>
      </w:r>
      <w:r w:rsidR="00C07C34">
        <w:t>0x</w:t>
      </w:r>
      <w:r>
        <w:t>FE</w:t>
      </w:r>
      <w:r w:rsidR="00C07C34">
        <w:t>, with 0x07 in byte 7 identifying device as TangerineSDR</w:t>
      </w:r>
      <w:r>
        <w:t xml:space="preserve">). The DE </w:t>
      </w:r>
      <w:proofErr w:type="gramStart"/>
      <w:r>
        <w:t>is able to</w:t>
      </w:r>
      <w:proofErr w:type="gramEnd"/>
      <w:r>
        <w:t xml:space="preserve"> read the (randomly chosen) LH port from which this was sent, which we define as “Port A”. The DE randomly selects a port to listen on (“Port B”) for commands and sends a Discovery Reply to Port A.  The LH reads Port B from the reply.  This Port A – Port B pair forms the </w:t>
      </w:r>
      <w:proofErr w:type="gramStart"/>
      <w:r w:rsidR="007C0893" w:rsidRPr="007C0893">
        <w:rPr>
          <w:b/>
          <w:bCs/>
        </w:rPr>
        <w:t xml:space="preserve">Provisioning </w:t>
      </w:r>
      <w:r w:rsidR="007C0893">
        <w:rPr>
          <w:b/>
          <w:bCs/>
        </w:rPr>
        <w:t xml:space="preserve"> </w:t>
      </w:r>
      <w:r w:rsidRPr="00A920D4">
        <w:rPr>
          <w:b/>
          <w:bCs/>
        </w:rPr>
        <w:t>Channel</w:t>
      </w:r>
      <w:proofErr w:type="gramEnd"/>
      <w:r w:rsidRPr="00A920D4">
        <w:rPr>
          <w:b/>
          <w:bCs/>
        </w:rPr>
        <w:t>.</w:t>
      </w:r>
    </w:p>
    <w:p w14:paraId="762645D7" w14:textId="1206F06A" w:rsidR="004D39E3" w:rsidRDefault="004D39E3" w:rsidP="004D39E3">
      <w:pPr>
        <w:pStyle w:val="ListParagraph"/>
        <w:numPr>
          <w:ilvl w:val="0"/>
          <w:numId w:val="1"/>
        </w:numPr>
      </w:pPr>
      <w:r>
        <w:t>The LH selects another port (“Port C”, which is in LH config.ini) and starts listening</w:t>
      </w:r>
      <w:r w:rsidR="00574118">
        <w:t xml:space="preserve"> on that port</w:t>
      </w:r>
      <w:r>
        <w:t xml:space="preserve">. When ready to create the configuration channel pair, the LH sends </w:t>
      </w:r>
      <w:r w:rsidR="00A920D4">
        <w:t>the</w:t>
      </w:r>
      <w:r>
        <w:t xml:space="preserve"> CC </w:t>
      </w:r>
      <w:r w:rsidR="00A920D4">
        <w:t xml:space="preserve">command </w:t>
      </w:r>
      <w:r>
        <w:t xml:space="preserve">(configuration channel create) to DE port B. </w:t>
      </w:r>
    </w:p>
    <w:p w14:paraId="3A8B5D52" w14:textId="2E3B316F" w:rsidR="00574118" w:rsidRDefault="00574118" w:rsidP="004D39E3">
      <w:pPr>
        <w:pStyle w:val="ListParagraph"/>
        <w:numPr>
          <w:ilvl w:val="0"/>
          <w:numId w:val="1"/>
        </w:numPr>
      </w:pPr>
      <w:r>
        <w:t xml:space="preserve">The DE selects 2 more ports (Ports D and E). For Phase 1, </w:t>
      </w:r>
      <w:r w:rsidR="00A920D4">
        <w:t xml:space="preserve">only Port D will be used. The DE starts listening on Port D. Assuming this setup works, the DE sends an ACK packet (which includes Port D and E values) to LH Port A. Ports C and D now form the </w:t>
      </w:r>
      <w:r w:rsidR="00A920D4" w:rsidRPr="00A920D4">
        <w:rPr>
          <w:b/>
          <w:bCs/>
        </w:rPr>
        <w:t>Configuration Channel.</w:t>
      </w:r>
    </w:p>
    <w:p w14:paraId="20A8BC1E" w14:textId="58339B82" w:rsidR="00A920D4" w:rsidRDefault="00A920D4" w:rsidP="004D39E3">
      <w:pPr>
        <w:pStyle w:val="ListParagraph"/>
        <w:numPr>
          <w:ilvl w:val="0"/>
          <w:numId w:val="1"/>
        </w:numPr>
      </w:pPr>
      <w:r>
        <w:t>The LH sends a CR (configuration request to DE Port D). The CR packet includes a list of center frequencies and bandwidths (up to 16)</w:t>
      </w:r>
      <w:r w:rsidR="007C0893">
        <w:t xml:space="preserve"> and the des</w:t>
      </w:r>
      <w:r w:rsidR="006C5E9C">
        <w:t>ired</w:t>
      </w:r>
      <w:r w:rsidR="007C0893">
        <w:t xml:space="preserve"> packet format</w:t>
      </w:r>
      <w:r>
        <w:t xml:space="preserve">. </w:t>
      </w:r>
    </w:p>
    <w:p w14:paraId="288606E2" w14:textId="096813D3" w:rsidR="00A920D4" w:rsidRDefault="00A920D4" w:rsidP="004D39E3">
      <w:pPr>
        <w:pStyle w:val="ListParagraph"/>
        <w:numPr>
          <w:ilvl w:val="0"/>
          <w:numId w:val="1"/>
        </w:numPr>
      </w:pPr>
      <w:r>
        <w:t xml:space="preserve">The DE attempts to set up the requested frequency channels. If the DE is successful, it sends ACK to LH Port C. At this point, the port pair E-F form the </w:t>
      </w:r>
      <w:r w:rsidRPr="00A920D4">
        <w:rPr>
          <w:b/>
          <w:bCs/>
        </w:rPr>
        <w:t>Data Channel.</w:t>
      </w:r>
      <w:r w:rsidR="009B13D0" w:rsidRPr="009B13D0">
        <w:t xml:space="preserve"> If</w:t>
      </w:r>
      <w:r w:rsidR="009B13D0">
        <w:t xml:space="preserve"> DE can’t satisfy request, it send NAK to LH Port C.</w:t>
      </w:r>
    </w:p>
    <w:p w14:paraId="78CD3035" w14:textId="6F43022C" w:rsidR="006C5E9C" w:rsidRPr="00D15607" w:rsidRDefault="006C5E9C" w:rsidP="00D15607">
      <w:pPr>
        <w:rPr>
          <w:u w:val="single"/>
        </w:rPr>
      </w:pPr>
      <w:r w:rsidRPr="00D15607">
        <w:rPr>
          <w:u w:val="single"/>
        </w:rPr>
        <w:t>Starting/Stopping Data Collection: see Figure 2.</w:t>
      </w:r>
    </w:p>
    <w:p w14:paraId="3261C30E" w14:textId="39BFE6D4" w:rsidR="00A920D4" w:rsidRDefault="00A920D4" w:rsidP="004D39E3">
      <w:pPr>
        <w:pStyle w:val="ListParagraph"/>
        <w:numPr>
          <w:ilvl w:val="0"/>
          <w:numId w:val="1"/>
        </w:numPr>
      </w:pPr>
      <w:r>
        <w:t xml:space="preserve">When ready to start collecting data, the LH sends the SC command to DE Port </w:t>
      </w:r>
      <w:r w:rsidR="007C0893">
        <w:t>D</w:t>
      </w:r>
      <w:r>
        <w:t>.</w:t>
      </w:r>
    </w:p>
    <w:p w14:paraId="120715C8" w14:textId="17EE5F91" w:rsidR="006C5E9C" w:rsidRDefault="006C5E9C" w:rsidP="004D39E3">
      <w:pPr>
        <w:pStyle w:val="ListParagraph"/>
        <w:numPr>
          <w:ilvl w:val="0"/>
          <w:numId w:val="1"/>
        </w:numPr>
      </w:pPr>
      <w:r>
        <w:t>The DE sends ACK to LH Port C.</w:t>
      </w:r>
    </w:p>
    <w:p w14:paraId="3DC4F90E" w14:textId="333B9B59" w:rsidR="00A920D4" w:rsidRDefault="00A920D4" w:rsidP="004D39E3">
      <w:pPr>
        <w:pStyle w:val="ListParagraph"/>
        <w:numPr>
          <w:ilvl w:val="0"/>
          <w:numId w:val="1"/>
        </w:numPr>
      </w:pPr>
      <w:r>
        <w:t>The DE waits until the exact top of the next second</w:t>
      </w:r>
      <w:r w:rsidR="006C5E9C">
        <w:t xml:space="preserve"> (for FT8, waits until the exact top of the next minute)</w:t>
      </w:r>
      <w:r>
        <w:t xml:space="preserve">, then starts </w:t>
      </w:r>
      <w:r w:rsidR="009B13D0">
        <w:t>collecting/</w:t>
      </w:r>
      <w:r>
        <w:t xml:space="preserve">sending data to DE Port F. These </w:t>
      </w:r>
      <w:r w:rsidR="001E0385">
        <w:t xml:space="preserve">UDP </w:t>
      </w:r>
      <w:r>
        <w:t>data packets</w:t>
      </w:r>
      <w:ins w:id="4" w:author="William Engelke" w:date="2020-07-07T09:20:00Z">
        <w:r w:rsidR="00644A56">
          <w:t xml:space="preserve"> will be VITA-49 compliant </w:t>
        </w:r>
      </w:ins>
      <w:ins w:id="5" w:author="William Engelke" w:date="2020-07-07T09:21:00Z">
        <w:r w:rsidR="00644A56">
          <w:t>when DE is collecting spectrum data for a single channel; when the DE is in multichannel mode, the pack</w:t>
        </w:r>
      </w:ins>
      <w:ins w:id="6" w:author="William Engelke" w:date="2020-07-07T09:22:00Z">
        <w:r w:rsidR="00644A56">
          <w:t xml:space="preserve">ets will be VITA-49 compliant </w:t>
        </w:r>
        <w:r w:rsidR="00644A56" w:rsidRPr="00644A56">
          <w:rPr>
            <w:i/>
            <w:iCs/>
            <w:rPrChange w:id="7" w:author="William Engelke" w:date="2020-07-07T09:23:00Z">
              <w:rPr/>
            </w:rPrChange>
          </w:rPr>
          <w:t xml:space="preserve">except </w:t>
        </w:r>
        <w:r w:rsidR="00644A56">
          <w:t>that IQ data samples for the different subchannels will be interleaved in the data payload (for more details, see Section 4, below)</w:t>
        </w:r>
      </w:ins>
      <w:del w:id="8" w:author="William Engelke" w:date="2020-07-07T09:23:00Z">
        <w:r w:rsidDel="00644A56">
          <w:delText xml:space="preserve"> </w:delText>
        </w:r>
      </w:del>
      <w:ins w:id="9" w:author="William Engelke" w:date="2020-07-07T09:23:00Z">
        <w:r w:rsidR="00644A56">
          <w:t xml:space="preserve">. </w:t>
        </w:r>
      </w:ins>
      <w:ins w:id="10" w:author="William Engelke" w:date="2020-07-07T09:20:00Z">
        <w:r w:rsidR="00644A56">
          <w:t xml:space="preserve"> </w:t>
        </w:r>
      </w:ins>
      <w:ins w:id="11" w:author="William Engelke" w:date="2020-07-07T09:26:00Z">
        <w:r w:rsidR="001A60A5">
          <w:t>In brief:</w:t>
        </w:r>
      </w:ins>
      <w:del w:id="12" w:author="William Engelke" w:date="2020-07-07T09:23:00Z">
        <w:r w:rsidDel="00644A56">
          <w:delText>have characteristics</w:delText>
        </w:r>
        <w:r w:rsidR="007C0893" w:rsidDel="00644A56">
          <w:delText xml:space="preserve"> determined by the desired packet format requested in (4), above. One defined format</w:delText>
        </w:r>
        <w:r w:rsidR="003A670E" w:rsidDel="00644A56">
          <w:delText xml:space="preserve"> </w:delText>
        </w:r>
        <w:r w:rsidR="007C0893" w:rsidDel="00644A56">
          <w:delText>will be</w:delText>
        </w:r>
        <w:r w:rsidR="003A670E" w:rsidDel="00644A56">
          <w:delText xml:space="preserve"> type 0x00 (exact number TBD)</w:delText>
        </w:r>
        <w:r w:rsidDel="00644A56">
          <w:delText>:</w:delText>
        </w:r>
      </w:del>
    </w:p>
    <w:p w14:paraId="4DE5AAF7" w14:textId="0A9E5594" w:rsidR="00A920D4" w:rsidDel="00644A56" w:rsidRDefault="00203D0F" w:rsidP="004D7E2B">
      <w:pPr>
        <w:pStyle w:val="ListParagraph"/>
        <w:numPr>
          <w:ilvl w:val="1"/>
          <w:numId w:val="1"/>
        </w:numPr>
        <w:rPr>
          <w:del w:id="13" w:author="William Engelke" w:date="2020-07-07T09:23:00Z"/>
        </w:rPr>
      </w:pPr>
      <w:del w:id="14" w:author="William Engelke" w:date="2020-07-07T09:23:00Z">
        <w:r w:rsidDel="00644A56">
          <w:delText xml:space="preserve">A header containing time stamp, magnetometer reading, plus anything else </w:delText>
        </w:r>
        <w:r w:rsidR="009B13D0" w:rsidDel="00644A56">
          <w:delText>we decide</w:delText>
        </w:r>
      </w:del>
    </w:p>
    <w:p w14:paraId="42747EB4" w14:textId="1DAD3787" w:rsidR="004D7E2B" w:rsidRDefault="00D5470A" w:rsidP="004D7E2B">
      <w:pPr>
        <w:pStyle w:val="ListParagraph"/>
        <w:numPr>
          <w:ilvl w:val="1"/>
          <w:numId w:val="1"/>
        </w:numPr>
      </w:pPr>
      <w:ins w:id="15" w:author="William Engelke" w:date="2020-07-07T11:52:00Z">
        <w:r>
          <w:t>Up to</w:t>
        </w:r>
      </w:ins>
      <w:del w:id="16" w:author="William Engelke" w:date="2020-07-07T11:52:00Z">
        <w:r w:rsidR="004D7E2B" w:rsidDel="00D5470A">
          <w:delText>Exactly</w:delText>
        </w:r>
      </w:del>
      <w:r w:rsidR="004D7E2B">
        <w:t xml:space="preserve"> 1024 I-Q samples (each </w:t>
      </w:r>
      <w:proofErr w:type="gramStart"/>
      <w:r w:rsidR="004D7E2B">
        <w:t>32 bit</w:t>
      </w:r>
      <w:proofErr w:type="gramEnd"/>
      <w:r w:rsidR="004D7E2B">
        <w:t xml:space="preserve"> floating point) with channels interleaved</w:t>
      </w:r>
      <w:r w:rsidR="009B13D0">
        <w:t xml:space="preserve"> (regardless of the number of channels activated). </w:t>
      </w:r>
      <w:proofErr w:type="gramStart"/>
      <w:r w:rsidR="004D7E2B">
        <w:t>Therefore</w:t>
      </w:r>
      <w:proofErr w:type="gramEnd"/>
      <w:r w:rsidR="004D7E2B">
        <w:t xml:space="preserve"> the length of the packet will be the </w:t>
      </w:r>
      <w:ins w:id="17" w:author="William Engelke" w:date="2020-07-07T11:54:00Z">
        <w:r>
          <w:t xml:space="preserve">UDP header length plus the VITA </w:t>
        </w:r>
      </w:ins>
      <w:r w:rsidR="004D7E2B">
        <w:t xml:space="preserve">header length plus </w:t>
      </w:r>
      <w:ins w:id="18" w:author="William Engelke" w:date="2020-07-07T11:53:00Z">
        <w:r>
          <w:t xml:space="preserve">up to </w:t>
        </w:r>
      </w:ins>
      <w:r w:rsidR="004D7E2B">
        <w:t>8,192 bytes</w:t>
      </w:r>
      <w:ins w:id="19" w:author="William Engelke" w:date="2020-07-07T11:55:00Z">
        <w:r>
          <w:t xml:space="preserve"> of IQ data</w:t>
        </w:r>
      </w:ins>
      <w:r w:rsidR="004D7E2B">
        <w:t>.</w:t>
      </w:r>
      <w:ins w:id="20" w:author="William Engelke" w:date="2020-07-07T11:53:00Z">
        <w:r>
          <w:t xml:space="preserve"> For calculating exact buffer size, see Section 4.2.</w:t>
        </w:r>
      </w:ins>
      <w:ins w:id="21" w:author="William Engelke" w:date="2020-07-07T11:54:00Z">
        <w:r>
          <w:t>1.</w:t>
        </w:r>
      </w:ins>
    </w:p>
    <w:p w14:paraId="7C6CD1CA" w14:textId="10C385FE" w:rsidR="00DD4068" w:rsidRDefault="00DD4068" w:rsidP="004D7E2B">
      <w:pPr>
        <w:pStyle w:val="ListParagraph"/>
        <w:numPr>
          <w:ilvl w:val="1"/>
          <w:numId w:val="1"/>
        </w:numPr>
        <w:rPr>
          <w:ins w:id="22" w:author="William Engelke" w:date="2020-07-07T09:26:00Z"/>
        </w:rPr>
      </w:pPr>
      <w:r>
        <w:t>No ACKs are sent for data stream packets.</w:t>
      </w:r>
    </w:p>
    <w:p w14:paraId="37F820E3" w14:textId="73578365" w:rsidR="001A60A5" w:rsidRDefault="001A60A5" w:rsidP="004D7E2B">
      <w:pPr>
        <w:pStyle w:val="ListParagraph"/>
        <w:numPr>
          <w:ilvl w:val="1"/>
          <w:numId w:val="1"/>
        </w:numPr>
      </w:pPr>
      <w:ins w:id="23" w:author="William Engelke" w:date="2020-07-07T09:26:00Z">
        <w:r>
          <w:t>If the DE is collecting data of other types besides spectrum from its radio (for example, magnetometer data), these data will be sent to the LH in a separate stream.</w:t>
        </w:r>
      </w:ins>
    </w:p>
    <w:p w14:paraId="3CDA95F4" w14:textId="37936E39" w:rsidR="004D7E2B" w:rsidRDefault="004D7E2B" w:rsidP="004D39E3">
      <w:pPr>
        <w:pStyle w:val="ListParagraph"/>
        <w:numPr>
          <w:ilvl w:val="0"/>
          <w:numId w:val="1"/>
        </w:numPr>
      </w:pPr>
      <w:r>
        <w:t xml:space="preserve">When LH wants to stop data acquisition, it sends the XC command to DE Port </w:t>
      </w:r>
      <w:r w:rsidR="003A670E">
        <w:t>D</w:t>
      </w:r>
      <w:r>
        <w:t>.</w:t>
      </w:r>
    </w:p>
    <w:p w14:paraId="5F50E33A" w14:textId="4EE1A138" w:rsidR="003A670E" w:rsidRDefault="003A670E" w:rsidP="004D39E3">
      <w:pPr>
        <w:pStyle w:val="ListParagraph"/>
        <w:numPr>
          <w:ilvl w:val="0"/>
          <w:numId w:val="1"/>
        </w:numPr>
      </w:pPr>
      <w:r>
        <w:t>DE sends ACK back to LH port C to acknowledge the stop c</w:t>
      </w:r>
      <w:r w:rsidR="006C5E9C">
        <w:t>o</w:t>
      </w:r>
      <w:r>
        <w:t>mmand.</w:t>
      </w:r>
    </w:p>
    <w:p w14:paraId="392EA29C" w14:textId="5399161B" w:rsidR="0063373D" w:rsidRDefault="0063373D">
      <w:r>
        <w:br w:type="page"/>
      </w:r>
    </w:p>
    <w:p w14:paraId="73F8A659" w14:textId="1A412884" w:rsidR="006C5E9C" w:rsidRPr="00D15607" w:rsidRDefault="006C5E9C" w:rsidP="00D15607">
      <w:pPr>
        <w:rPr>
          <w:u w:val="single"/>
        </w:rPr>
      </w:pPr>
      <w:r w:rsidRPr="00D15607">
        <w:rPr>
          <w:u w:val="single"/>
        </w:rPr>
        <w:lastRenderedPageBreak/>
        <w:t>Starting/Stopping Data Transmission (Phase 2 and beyond): See Figure 3.</w:t>
      </w:r>
    </w:p>
    <w:p w14:paraId="3B927499" w14:textId="40F2B6C3" w:rsidR="003A670E" w:rsidRDefault="003A670E" w:rsidP="004D39E3">
      <w:pPr>
        <w:pStyle w:val="ListParagraph"/>
        <w:numPr>
          <w:ilvl w:val="0"/>
          <w:numId w:val="1"/>
        </w:numPr>
      </w:pPr>
      <w:r>
        <w:t xml:space="preserve">LH </w:t>
      </w:r>
      <w:r w:rsidR="006C5E9C">
        <w:t xml:space="preserve">sends a TC (“transmission configuration”) to DE Port D including the center frequency, packet format type, and data rate. The </w:t>
      </w:r>
      <w:r>
        <w:t>sets up a mic</w:t>
      </w:r>
      <w:r w:rsidR="006C5E9C">
        <w:t xml:space="preserve"> (or other)</w:t>
      </w:r>
      <w:r>
        <w:t xml:space="preserve"> data stream</w:t>
      </w:r>
      <w:r w:rsidR="006C5E9C">
        <w:t>.</w:t>
      </w:r>
    </w:p>
    <w:p w14:paraId="333DED31" w14:textId="25873862" w:rsidR="003A670E" w:rsidRDefault="003A670E" w:rsidP="004D39E3">
      <w:pPr>
        <w:pStyle w:val="ListParagraph"/>
        <w:numPr>
          <w:ilvl w:val="0"/>
          <w:numId w:val="1"/>
        </w:numPr>
      </w:pPr>
      <w:r>
        <w:t>DE ACKs the stream setup command to LH port C.</w:t>
      </w:r>
    </w:p>
    <w:p w14:paraId="4F8AE0D7" w14:textId="3A5A3361" w:rsidR="003A670E" w:rsidRDefault="006C5E9C" w:rsidP="004D39E3">
      <w:pPr>
        <w:pStyle w:val="ListParagraph"/>
        <w:numPr>
          <w:ilvl w:val="0"/>
          <w:numId w:val="1"/>
        </w:numPr>
      </w:pPr>
      <w:r>
        <w:t xml:space="preserve">When ready to start transmitting, the </w:t>
      </w:r>
      <w:r w:rsidR="003A670E">
        <w:t>LH sends S</w:t>
      </w:r>
      <w:r>
        <w:t>T</w:t>
      </w:r>
      <w:r w:rsidR="003A670E">
        <w:t xml:space="preserve"> command to DE port D.</w:t>
      </w:r>
    </w:p>
    <w:p w14:paraId="2338544D" w14:textId="6568C286" w:rsidR="003A670E" w:rsidRDefault="003A670E" w:rsidP="004D39E3">
      <w:pPr>
        <w:pStyle w:val="ListParagraph"/>
        <w:numPr>
          <w:ilvl w:val="0"/>
          <w:numId w:val="1"/>
        </w:numPr>
      </w:pPr>
      <w:r>
        <w:t>DE sends ACK to LH port C.</w:t>
      </w:r>
    </w:p>
    <w:p w14:paraId="7EFB7687" w14:textId="28943E0E" w:rsidR="003A670E" w:rsidRDefault="001E0385" w:rsidP="004D39E3">
      <w:pPr>
        <w:pStyle w:val="ListParagraph"/>
        <w:numPr>
          <w:ilvl w:val="0"/>
          <w:numId w:val="1"/>
        </w:numPr>
      </w:pPr>
      <w:r>
        <w:t>LH streams UDP data to DE port E.</w:t>
      </w:r>
      <w:r w:rsidR="006C5E9C">
        <w:t xml:space="preserve"> (No ACKs sent for this). A watchdog timer will automatically stop transmission if time of transmission exceeds 5 minutes; in this case, a NAK is sent to LH.</w:t>
      </w:r>
    </w:p>
    <w:p w14:paraId="263B70F1" w14:textId="5695EE4F" w:rsidR="006C5E9C" w:rsidRDefault="006C5E9C" w:rsidP="004D39E3">
      <w:pPr>
        <w:pStyle w:val="ListParagraph"/>
        <w:numPr>
          <w:ilvl w:val="0"/>
          <w:numId w:val="1"/>
        </w:numPr>
      </w:pPr>
      <w:r>
        <w:t xml:space="preserve">When ready to stop transmission, </w:t>
      </w:r>
      <w:r w:rsidR="00DD4068">
        <w:t>LH sends XT to DE Port D</w:t>
      </w:r>
    </w:p>
    <w:p w14:paraId="50E4305A" w14:textId="5BDF8259" w:rsidR="00DD4068" w:rsidRDefault="00DD4068" w:rsidP="004D39E3">
      <w:pPr>
        <w:pStyle w:val="ListParagraph"/>
        <w:numPr>
          <w:ilvl w:val="0"/>
          <w:numId w:val="1"/>
        </w:numPr>
      </w:pPr>
      <w:r>
        <w:t>DE stops transmitting and sends ACK to LH port C</w:t>
      </w:r>
    </w:p>
    <w:p w14:paraId="58E2BF44" w14:textId="35FE9698" w:rsidR="00C07C34" w:rsidRDefault="00C07C34" w:rsidP="00DD4068">
      <w:pPr>
        <w:ind w:left="360"/>
      </w:pPr>
    </w:p>
    <w:p w14:paraId="02E4048A" w14:textId="6753E6F0" w:rsidR="00DD4068" w:rsidRDefault="00DD4068" w:rsidP="00DD4068">
      <w:pPr>
        <w:ind w:left="360"/>
      </w:pPr>
      <w:bookmarkStart w:id="24" w:name="OLE_LINK1"/>
      <w:r>
        <w:t>Error codes sent along with NAK</w:t>
      </w:r>
    </w:p>
    <w:p w14:paraId="18CF8564" w14:textId="7AE359ED" w:rsidR="00DD4068" w:rsidRDefault="00DD4068" w:rsidP="00DD4068">
      <w:pPr>
        <w:spacing w:after="0"/>
        <w:ind w:left="360"/>
      </w:pPr>
      <w:r>
        <w:t>x0</w:t>
      </w:r>
    </w:p>
    <w:p w14:paraId="62900F65" w14:textId="77777777" w:rsidR="00DD4068" w:rsidRPr="00DD4068" w:rsidRDefault="00DD4068" w:rsidP="00DD4068">
      <w:pPr>
        <w:numPr>
          <w:ilvl w:val="0"/>
          <w:numId w:val="3"/>
        </w:numPr>
        <w:spacing w:after="100" w:afterAutospacing="1" w:line="240" w:lineRule="auto"/>
        <w:rPr>
          <w:rFonts w:ascii="Times New Roman" w:eastAsia="Times New Roman" w:hAnsi="Times New Roman" w:cs="Times New Roman"/>
          <w:sz w:val="24"/>
          <w:szCs w:val="24"/>
        </w:rPr>
      </w:pPr>
      <w:r w:rsidRPr="00DD4068">
        <w:rPr>
          <w:rFonts w:ascii="Times New Roman" w:eastAsia="Times New Roman" w:hAnsi="Times New Roman" w:cs="Times New Roman"/>
          <w:sz w:val="24"/>
          <w:szCs w:val="24"/>
        </w:rPr>
        <w:t xml:space="preserve">attempted to start </w:t>
      </w:r>
      <w:proofErr w:type="gramStart"/>
      <w:r w:rsidRPr="00DD4068">
        <w:rPr>
          <w:rFonts w:ascii="Times New Roman" w:eastAsia="Times New Roman" w:hAnsi="Times New Roman" w:cs="Times New Roman"/>
          <w:sz w:val="24"/>
          <w:szCs w:val="24"/>
        </w:rPr>
        <w:t>receive</w:t>
      </w:r>
      <w:proofErr w:type="gramEnd"/>
      <w:r w:rsidRPr="00DD4068">
        <w:rPr>
          <w:rFonts w:ascii="Times New Roman" w:eastAsia="Times New Roman" w:hAnsi="Times New Roman" w:cs="Times New Roman"/>
          <w:sz w:val="24"/>
          <w:szCs w:val="24"/>
        </w:rPr>
        <w:t xml:space="preserve"> (or transmit) of a mode without a valid configuration</w:t>
      </w:r>
    </w:p>
    <w:p w14:paraId="4BAB7B85" w14:textId="77777777" w:rsidR="00DD4068" w:rsidRPr="00DD4068" w:rsidRDefault="00DD4068" w:rsidP="00DD40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4068">
        <w:rPr>
          <w:rFonts w:ascii="Times New Roman" w:eastAsia="Times New Roman" w:hAnsi="Times New Roman" w:cs="Times New Roman"/>
          <w:sz w:val="24"/>
          <w:szCs w:val="24"/>
        </w:rPr>
        <w:t>unsupported frequency requested</w:t>
      </w:r>
    </w:p>
    <w:p w14:paraId="0CAE7164" w14:textId="77777777" w:rsidR="00DD4068" w:rsidRPr="00DD4068" w:rsidRDefault="00DD4068" w:rsidP="00DD40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4068">
        <w:rPr>
          <w:rFonts w:ascii="Times New Roman" w:eastAsia="Times New Roman" w:hAnsi="Times New Roman" w:cs="Times New Roman"/>
          <w:sz w:val="24"/>
          <w:szCs w:val="24"/>
        </w:rPr>
        <w:t>unsupported mode requested</w:t>
      </w:r>
    </w:p>
    <w:p w14:paraId="1B40B52A" w14:textId="07D5D0DC" w:rsidR="00DD4068" w:rsidRPr="00DD4068" w:rsidRDefault="00DD4068" w:rsidP="00DD40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4068">
        <w:rPr>
          <w:rFonts w:ascii="Times New Roman" w:eastAsia="Times New Roman" w:hAnsi="Times New Roman" w:cs="Times New Roman"/>
          <w:sz w:val="24"/>
          <w:szCs w:val="24"/>
        </w:rPr>
        <w:t xml:space="preserve">unsupported </w:t>
      </w:r>
      <w:r w:rsidR="00D15607">
        <w:rPr>
          <w:rFonts w:ascii="Times New Roman" w:eastAsia="Times New Roman" w:hAnsi="Times New Roman" w:cs="Times New Roman"/>
          <w:sz w:val="24"/>
          <w:szCs w:val="24"/>
        </w:rPr>
        <w:t>data rate</w:t>
      </w:r>
      <w:r w:rsidRPr="00DD4068">
        <w:rPr>
          <w:rFonts w:ascii="Times New Roman" w:eastAsia="Times New Roman" w:hAnsi="Times New Roman" w:cs="Times New Roman"/>
          <w:sz w:val="24"/>
          <w:szCs w:val="24"/>
        </w:rPr>
        <w:t xml:space="preserve"> requested</w:t>
      </w:r>
    </w:p>
    <w:p w14:paraId="1C72C9B4" w14:textId="30BA49C9" w:rsidR="00DD4068" w:rsidRPr="00DD4068" w:rsidRDefault="00DD4068" w:rsidP="00DD40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4068">
        <w:rPr>
          <w:rFonts w:ascii="Times New Roman" w:eastAsia="Times New Roman" w:hAnsi="Times New Roman" w:cs="Times New Roman"/>
          <w:sz w:val="24"/>
          <w:szCs w:val="24"/>
        </w:rPr>
        <w:t xml:space="preserve">sum of requested </w:t>
      </w:r>
      <w:r w:rsidR="00D15607">
        <w:rPr>
          <w:rFonts w:ascii="Times New Roman" w:eastAsia="Times New Roman" w:hAnsi="Times New Roman" w:cs="Times New Roman"/>
          <w:sz w:val="24"/>
          <w:szCs w:val="24"/>
        </w:rPr>
        <w:t>data rates</w:t>
      </w:r>
      <w:r w:rsidRPr="00DD4068">
        <w:rPr>
          <w:rFonts w:ascii="Times New Roman" w:eastAsia="Times New Roman" w:hAnsi="Times New Roman" w:cs="Times New Roman"/>
          <w:sz w:val="24"/>
          <w:szCs w:val="24"/>
        </w:rPr>
        <w:t xml:space="preserve"> exceeds device capacity</w:t>
      </w:r>
    </w:p>
    <w:p w14:paraId="7AB0AFC4" w14:textId="77777777" w:rsidR="00DD4068" w:rsidRPr="00DD4068" w:rsidRDefault="00DD4068" w:rsidP="00DD40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4068">
        <w:rPr>
          <w:rFonts w:ascii="Times New Roman" w:eastAsia="Times New Roman" w:hAnsi="Times New Roman" w:cs="Times New Roman"/>
          <w:sz w:val="24"/>
          <w:szCs w:val="24"/>
        </w:rPr>
        <w:t>watchdog timeout: attempt to transmit for more than 5 minutes in a single transmission</w:t>
      </w:r>
    </w:p>
    <w:bookmarkEnd w:id="24"/>
    <w:p w14:paraId="69658EA9" w14:textId="6E72FAB1" w:rsidR="00DD4068" w:rsidRDefault="00DD4068" w:rsidP="00DD4068">
      <w:pPr>
        <w:ind w:left="360"/>
      </w:pPr>
    </w:p>
    <w:p w14:paraId="4C083A15" w14:textId="1FAACE1C" w:rsidR="00D15607" w:rsidRDefault="00D15607" w:rsidP="00DD4068">
      <w:pPr>
        <w:ind w:left="360"/>
      </w:pPr>
      <w:r>
        <w:t>Data Rate List</w:t>
      </w:r>
    </w:p>
    <w:p w14:paraId="76B1D9FE" w14:textId="5DED2F43" w:rsidR="00D15607" w:rsidRDefault="00D15607" w:rsidP="00D15607">
      <w:pPr>
        <w:pStyle w:val="ListParagraph"/>
        <w:numPr>
          <w:ilvl w:val="0"/>
          <w:numId w:val="4"/>
        </w:numPr>
      </w:pPr>
      <w:r>
        <w:t>LH sends 2-byte command:  R?</w:t>
      </w:r>
    </w:p>
    <w:p w14:paraId="6F3B14D9" w14:textId="444991F9" w:rsidR="00D15607" w:rsidRDefault="00D15607" w:rsidP="00D15607">
      <w:pPr>
        <w:pStyle w:val="ListParagraph"/>
        <w:numPr>
          <w:ilvl w:val="0"/>
          <w:numId w:val="4"/>
        </w:numPr>
      </w:pPr>
      <w:r>
        <w:t xml:space="preserve">DE responds with </w:t>
      </w:r>
      <w:r w:rsidR="0085295E">
        <w:t xml:space="preserve">“DR” followed by </w:t>
      </w:r>
      <w:r>
        <w:t>a table of supported data rates (starting with 1)</w:t>
      </w:r>
    </w:p>
    <w:p w14:paraId="50F218CC" w14:textId="181B0F66" w:rsidR="00D15607" w:rsidRDefault="00D15607" w:rsidP="00D15607">
      <w:pPr>
        <w:pStyle w:val="ListParagraph"/>
        <w:numPr>
          <w:ilvl w:val="0"/>
          <w:numId w:val="4"/>
        </w:numPr>
      </w:pPr>
      <w:r>
        <w:t>32-bit integer rate number     32-bit integer rate (samples per second) for example:</w:t>
      </w:r>
    </w:p>
    <w:p w14:paraId="4A20E33F" w14:textId="370D37E8" w:rsidR="00D15607" w:rsidRDefault="00D15607" w:rsidP="00D15607">
      <w:pPr>
        <w:pStyle w:val="ListParagraph"/>
        <w:numPr>
          <w:ilvl w:val="1"/>
          <w:numId w:val="4"/>
        </w:numPr>
        <w:tabs>
          <w:tab w:val="left" w:pos="4140"/>
        </w:tabs>
      </w:pPr>
      <w:r>
        <w:t>1</w:t>
      </w:r>
      <w:r>
        <w:tab/>
        <w:t>4000</w:t>
      </w:r>
    </w:p>
    <w:p w14:paraId="11269D2B" w14:textId="0729C7CD" w:rsidR="00D15607" w:rsidRDefault="00D15607" w:rsidP="00D15607">
      <w:pPr>
        <w:pStyle w:val="ListParagraph"/>
        <w:numPr>
          <w:ilvl w:val="1"/>
          <w:numId w:val="4"/>
        </w:numPr>
        <w:tabs>
          <w:tab w:val="left" w:pos="4140"/>
        </w:tabs>
      </w:pPr>
      <w:r>
        <w:t>2</w:t>
      </w:r>
      <w:r>
        <w:tab/>
        <w:t>8000</w:t>
      </w:r>
    </w:p>
    <w:p w14:paraId="68E2B227" w14:textId="295CC349" w:rsidR="00D15607" w:rsidRDefault="00D15607" w:rsidP="00D15607">
      <w:pPr>
        <w:pStyle w:val="ListParagraph"/>
        <w:numPr>
          <w:ilvl w:val="1"/>
          <w:numId w:val="4"/>
        </w:numPr>
        <w:tabs>
          <w:tab w:val="left" w:pos="4140"/>
        </w:tabs>
      </w:pPr>
      <w:r>
        <w:t>3</w:t>
      </w:r>
      <w:r>
        <w:tab/>
        <w:t>12000</w:t>
      </w:r>
    </w:p>
    <w:p w14:paraId="66BC81A9" w14:textId="1C9494B2" w:rsidR="00D15607" w:rsidRDefault="00D15607" w:rsidP="00D15607">
      <w:pPr>
        <w:pStyle w:val="ListParagraph"/>
        <w:numPr>
          <w:ilvl w:val="1"/>
          <w:numId w:val="4"/>
        </w:numPr>
        <w:tabs>
          <w:tab w:val="left" w:pos="4140"/>
        </w:tabs>
      </w:pPr>
      <w:r>
        <w:t>4</w:t>
      </w:r>
      <w:r>
        <w:tab/>
        <w:t>24000</w:t>
      </w:r>
    </w:p>
    <w:p w14:paraId="0B1931B5" w14:textId="0A305566" w:rsidR="00D15607" w:rsidRDefault="00D15607" w:rsidP="00D15607">
      <w:pPr>
        <w:pStyle w:val="ListParagraph"/>
        <w:numPr>
          <w:ilvl w:val="1"/>
          <w:numId w:val="4"/>
        </w:numPr>
        <w:tabs>
          <w:tab w:val="left" w:pos="4140"/>
        </w:tabs>
      </w:pPr>
      <w:r>
        <w:t>5</w:t>
      </w:r>
      <w:r>
        <w:tab/>
        <w:t>48000</w:t>
      </w:r>
    </w:p>
    <w:p w14:paraId="7B48E59F" w14:textId="2B6B496E" w:rsidR="00D15607" w:rsidRDefault="00D15607" w:rsidP="00D15607">
      <w:pPr>
        <w:pStyle w:val="ListParagraph"/>
        <w:numPr>
          <w:ilvl w:val="1"/>
          <w:numId w:val="4"/>
        </w:numPr>
        <w:tabs>
          <w:tab w:val="left" w:pos="4140"/>
        </w:tabs>
      </w:pPr>
      <w:r>
        <w:t>6</w:t>
      </w:r>
      <w:r>
        <w:tab/>
        <w:t>96000</w:t>
      </w:r>
    </w:p>
    <w:p w14:paraId="4DECDD46" w14:textId="21933E77" w:rsidR="00D15607" w:rsidRDefault="00D15607" w:rsidP="00D15607">
      <w:pPr>
        <w:pStyle w:val="ListParagraph"/>
        <w:numPr>
          <w:ilvl w:val="1"/>
          <w:numId w:val="4"/>
        </w:numPr>
        <w:tabs>
          <w:tab w:val="left" w:pos="4140"/>
        </w:tabs>
      </w:pPr>
      <w:r>
        <w:t>7</w:t>
      </w:r>
      <w:r>
        <w:tab/>
        <w:t>128000</w:t>
      </w:r>
    </w:p>
    <w:p w14:paraId="11CD55EF" w14:textId="179F8B19" w:rsidR="00984EE9" w:rsidRDefault="00D15607" w:rsidP="00984EE9">
      <w:pPr>
        <w:pStyle w:val="ListParagraph"/>
        <w:numPr>
          <w:ilvl w:val="1"/>
          <w:numId w:val="4"/>
        </w:numPr>
        <w:tabs>
          <w:tab w:val="left" w:pos="4140"/>
        </w:tabs>
      </w:pPr>
      <w:r>
        <w:t>8</w:t>
      </w:r>
      <w:r>
        <w:tab/>
        <w:t>2560</w:t>
      </w:r>
      <w:r w:rsidR="00984EE9">
        <w:t>00</w:t>
      </w:r>
    </w:p>
    <w:p w14:paraId="5EA804E3" w14:textId="6DCE5C0C" w:rsidR="00984EE9" w:rsidRDefault="00984EE9" w:rsidP="00984EE9">
      <w:pPr>
        <w:pStyle w:val="ListParagraph"/>
        <w:numPr>
          <w:ilvl w:val="0"/>
          <w:numId w:val="4"/>
        </w:numPr>
        <w:tabs>
          <w:tab w:val="left" w:pos="4140"/>
        </w:tabs>
      </w:pPr>
      <w:r>
        <w:t>Channel configuration commands specify a data rate by selecting one of the rate numbers, e.g., to specify a channel data rate of 8000 samples per second, the rate number of 2 is included in the channel configuration request. Note that when multiple subchannels will be running, the same data rate will be used for all subchannels.</w:t>
      </w:r>
    </w:p>
    <w:p w14:paraId="20AE1CEA" w14:textId="26BD968D" w:rsidR="00984EE9" w:rsidRDefault="00984EE9" w:rsidP="00984EE9">
      <w:pPr>
        <w:pStyle w:val="ListParagraph"/>
        <w:numPr>
          <w:ilvl w:val="0"/>
          <w:numId w:val="4"/>
        </w:numPr>
        <w:tabs>
          <w:tab w:val="left" w:pos="4140"/>
        </w:tabs>
      </w:pPr>
      <w:r>
        <w:t xml:space="preserve">The total data rate the DE is running at a given time is the number of running subchannels times the (single) data rate. </w:t>
      </w:r>
    </w:p>
    <w:p w14:paraId="5245698D" w14:textId="3AABF409" w:rsidR="00984EE9" w:rsidRDefault="00984EE9" w:rsidP="003B66B5">
      <w:pPr>
        <w:pStyle w:val="ListParagraph"/>
        <w:numPr>
          <w:ilvl w:val="0"/>
          <w:numId w:val="4"/>
        </w:numPr>
        <w:tabs>
          <w:tab w:val="left" w:pos="4140"/>
        </w:tabs>
      </w:pPr>
      <w:r>
        <w:lastRenderedPageBreak/>
        <w:t xml:space="preserve">If the user tries to specify </w:t>
      </w:r>
      <w:proofErr w:type="gramStart"/>
      <w:r>
        <w:t>a number of</w:t>
      </w:r>
      <w:proofErr w:type="gramEnd"/>
      <w:r>
        <w:t xml:space="preserve"> subchannels and data rate that multiplies out to a higher total data rate than the DE can support, the DE sends a NAK (NK) in response to the configuration request.</w:t>
      </w:r>
    </w:p>
    <w:p w14:paraId="7329F600" w14:textId="77777777" w:rsidR="00D15607" w:rsidRDefault="00D15607" w:rsidP="00DD4068">
      <w:pPr>
        <w:ind w:left="360"/>
      </w:pPr>
    </w:p>
    <w:p w14:paraId="0E2FFC70" w14:textId="18AA9D23" w:rsidR="0063373D" w:rsidRDefault="003B66B5" w:rsidP="00DD4068">
      <w:pPr>
        <w:ind w:left="360"/>
      </w:pPr>
      <w:r>
        <w:t>Data Formats</w:t>
      </w:r>
    </w:p>
    <w:p w14:paraId="645AF8F1" w14:textId="2428F33B" w:rsidR="003B66B5" w:rsidRDefault="003B66B5" w:rsidP="00DD4068">
      <w:pPr>
        <w:ind w:left="360"/>
      </w:pPr>
      <w:r>
        <w:t xml:space="preserve">Commands and inquiries going LH </w:t>
      </w:r>
      <w:r>
        <w:sym w:font="Wingdings" w:char="F0E0"/>
      </w:r>
      <w:r>
        <w:t xml:space="preserve"> DE always start with a 2-</w:t>
      </w:r>
      <w:proofErr w:type="gramStart"/>
      <w:r>
        <w:t>byte  command</w:t>
      </w:r>
      <w:proofErr w:type="gramEnd"/>
      <w:r>
        <w:t xml:space="preserve"> type</w:t>
      </w:r>
      <w:r w:rsidR="0083674B">
        <w:t>,</w:t>
      </w:r>
      <w:r>
        <w:t xml:space="preserve"> defined as follows:</w:t>
      </w:r>
    </w:p>
    <w:p w14:paraId="62093821"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STATUS_INQUIRY      "S?"  // asks DE to send "OK" or "AK"</w:t>
      </w:r>
    </w:p>
    <w:p w14:paraId="16BB2900"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DATARATE_INQUIRY    "R?"  // asks DE to send a table of supported data rates</w:t>
      </w:r>
    </w:p>
    <w:p w14:paraId="705DBCC8"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LED1_ON             "Y1</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turn on LED1</w:t>
      </w:r>
    </w:p>
    <w:p w14:paraId="57202CBB"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LED1_OFF            "N1</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turn off LED1</w:t>
      </w:r>
    </w:p>
    <w:p w14:paraId="0860E751"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TIME_INQUIRY        "T?"  // asks DE to send the time from GPSDO</w:t>
      </w:r>
    </w:p>
    <w:p w14:paraId="1937FC80"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CREATE_CHANNEL      "CC</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create set of data channels</w:t>
      </w:r>
    </w:p>
    <w:p w14:paraId="13DE75B2"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CONFIG_CHANNELS     "CH</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gives DE channel configurations</w:t>
      </w:r>
    </w:p>
    <w:p w14:paraId="5855F42C"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UNDEFINE_CHANNEL    "UC</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drop its set of data channels</w:t>
      </w:r>
    </w:p>
    <w:p w14:paraId="748512E6"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FIREHOSE_SERVER     "FH</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puts DE into firehose mode</w:t>
      </w:r>
    </w:p>
    <w:p w14:paraId="3032F65F"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START_DATA_COLL     "SC</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xml:space="preserve">/ asks DE to start collecting data in </w:t>
      </w:r>
      <w:proofErr w:type="spellStart"/>
      <w:r w:rsidRPr="00D36C38">
        <w:rPr>
          <w:rFonts w:ascii="Courier New" w:hAnsi="Courier New" w:cs="Courier New"/>
          <w:sz w:val="16"/>
          <w:szCs w:val="16"/>
        </w:rPr>
        <w:t>ringbuffer</w:t>
      </w:r>
      <w:proofErr w:type="spellEnd"/>
      <w:r w:rsidRPr="00D36C38">
        <w:rPr>
          <w:rFonts w:ascii="Courier New" w:hAnsi="Courier New" w:cs="Courier New"/>
          <w:sz w:val="16"/>
          <w:szCs w:val="16"/>
        </w:rPr>
        <w:t xml:space="preserve"> mode</w:t>
      </w:r>
    </w:p>
    <w:p w14:paraId="2E2254E2"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STOP_DATA_COLL      "XC</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xml:space="preserve">/ asks DE to stop collecting data in </w:t>
      </w:r>
      <w:proofErr w:type="spellStart"/>
      <w:r w:rsidRPr="00D36C38">
        <w:rPr>
          <w:rFonts w:ascii="Courier New" w:hAnsi="Courier New" w:cs="Courier New"/>
          <w:sz w:val="16"/>
          <w:szCs w:val="16"/>
        </w:rPr>
        <w:t>ringbuffer</w:t>
      </w:r>
      <w:proofErr w:type="spellEnd"/>
      <w:r w:rsidRPr="00D36C38">
        <w:rPr>
          <w:rFonts w:ascii="Courier New" w:hAnsi="Courier New" w:cs="Courier New"/>
          <w:sz w:val="16"/>
          <w:szCs w:val="16"/>
        </w:rPr>
        <w:t xml:space="preserve"> mode</w:t>
      </w:r>
    </w:p>
    <w:p w14:paraId="761F28AE"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DEFINE_FT8_CHAN     "FT</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gives DE configuration for one FT8 channel</w:t>
      </w:r>
    </w:p>
    <w:p w14:paraId="24689F76"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START_FT8_COLL      "SF</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start collecting FT8 data on all FT8 channels</w:t>
      </w:r>
    </w:p>
    <w:p w14:paraId="5CBA3C45"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STOP_FT8_COLL       "XF</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stop collecting FT8 data</w:t>
      </w:r>
    </w:p>
    <w:p w14:paraId="6FA70B10"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LED_SET             "SB</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in case we need to send a binary LED set byte</w:t>
      </w:r>
    </w:p>
    <w:p w14:paraId="76606982"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UNLINK              "UL</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disconnect from this LH</w:t>
      </w:r>
    </w:p>
    <w:p w14:paraId="6BBC9470" w14:textId="77777777"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HALT_DE             "XX</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halt</w:t>
      </w:r>
    </w:p>
    <w:p w14:paraId="063A3541" w14:textId="3C978266" w:rsidR="003B66B5" w:rsidRPr="00D36C38" w:rsidRDefault="003B66B5" w:rsidP="00D36C38">
      <w:pPr>
        <w:tabs>
          <w:tab w:val="left" w:pos="3060"/>
        </w:tabs>
        <w:ind w:left="360"/>
        <w:rPr>
          <w:rFonts w:ascii="Courier New" w:hAnsi="Courier New" w:cs="Courier New"/>
          <w:sz w:val="16"/>
          <w:szCs w:val="16"/>
        </w:rPr>
      </w:pPr>
      <w:r w:rsidRPr="00D36C38">
        <w:rPr>
          <w:rFonts w:ascii="Courier New" w:hAnsi="Courier New" w:cs="Courier New"/>
          <w:sz w:val="16"/>
          <w:szCs w:val="16"/>
        </w:rPr>
        <w:t>#define RESTART_DE          "XR</w:t>
      </w:r>
      <w:proofErr w:type="gramStart"/>
      <w:r w:rsidRPr="00D36C38">
        <w:rPr>
          <w:rFonts w:ascii="Courier New" w:hAnsi="Courier New" w:cs="Courier New"/>
          <w:sz w:val="16"/>
          <w:szCs w:val="16"/>
        </w:rPr>
        <w:t>"  /</w:t>
      </w:r>
      <w:proofErr w:type="gramEnd"/>
      <w:r w:rsidRPr="00D36C38">
        <w:rPr>
          <w:rFonts w:ascii="Courier New" w:hAnsi="Courier New" w:cs="Courier New"/>
          <w:sz w:val="16"/>
          <w:szCs w:val="16"/>
        </w:rPr>
        <w:t>/ asks DE to do a cold start</w:t>
      </w:r>
    </w:p>
    <w:p w14:paraId="6B8C919F" w14:textId="6B80B0AD" w:rsidR="003B66B5" w:rsidRDefault="003B66B5" w:rsidP="00D36C38">
      <w:pPr>
        <w:tabs>
          <w:tab w:val="left" w:pos="3060"/>
        </w:tabs>
        <w:ind w:left="360"/>
      </w:pPr>
    </w:p>
    <w:p w14:paraId="4306BA5C" w14:textId="4F2AD44E" w:rsidR="0083674B" w:rsidRDefault="0083674B" w:rsidP="00D36C38">
      <w:pPr>
        <w:tabs>
          <w:tab w:val="left" w:pos="3060"/>
        </w:tabs>
        <w:ind w:left="360"/>
      </w:pPr>
      <w:r>
        <w:t xml:space="preserve">Responses sent from DE </w:t>
      </w:r>
      <w:r>
        <w:sym w:font="Wingdings" w:char="F0E0"/>
      </w:r>
      <w:r>
        <w:t xml:space="preserve"> LH also always start with a 2-byte command type, defined as follows:</w:t>
      </w:r>
    </w:p>
    <w:p w14:paraId="48EE00E0" w14:textId="6E735B0E" w:rsidR="0083674B" w:rsidRDefault="0083674B" w:rsidP="00D36C38">
      <w:pPr>
        <w:tabs>
          <w:tab w:val="left" w:pos="3060"/>
        </w:tabs>
        <w:ind w:left="360"/>
        <w:rPr>
          <w:rFonts w:ascii="Courier New" w:hAnsi="Courier New" w:cs="Courier New"/>
          <w:sz w:val="16"/>
          <w:szCs w:val="16"/>
        </w:rPr>
      </w:pPr>
      <w:r w:rsidRPr="00192DF1">
        <w:rPr>
          <w:rFonts w:ascii="Courier New" w:hAnsi="Courier New" w:cs="Courier New"/>
          <w:sz w:val="16"/>
          <w:szCs w:val="16"/>
        </w:rPr>
        <w:t>#define DATARATE_RESPONSE   "DR</w:t>
      </w:r>
      <w:proofErr w:type="gramStart"/>
      <w:r w:rsidRPr="00192DF1">
        <w:rPr>
          <w:rFonts w:ascii="Courier New" w:hAnsi="Courier New" w:cs="Courier New"/>
          <w:sz w:val="16"/>
          <w:szCs w:val="16"/>
        </w:rPr>
        <w:t>"  /</w:t>
      </w:r>
      <w:proofErr w:type="gramEnd"/>
      <w:r w:rsidRPr="00192DF1">
        <w:rPr>
          <w:rFonts w:ascii="Courier New" w:hAnsi="Courier New" w:cs="Courier New"/>
          <w:sz w:val="16"/>
          <w:szCs w:val="16"/>
        </w:rPr>
        <w:t>/ response: start of data rate table</w:t>
      </w:r>
    </w:p>
    <w:p w14:paraId="74EEB1EC" w14:textId="77777777" w:rsidR="0083674B" w:rsidRPr="00192DF1" w:rsidRDefault="0083674B" w:rsidP="00D36C38">
      <w:pPr>
        <w:tabs>
          <w:tab w:val="left" w:pos="3060"/>
        </w:tabs>
        <w:ind w:left="360"/>
        <w:rPr>
          <w:rFonts w:ascii="Courier New" w:hAnsi="Courier New" w:cs="Courier New"/>
          <w:sz w:val="16"/>
          <w:szCs w:val="16"/>
        </w:rPr>
      </w:pPr>
      <w:r w:rsidRPr="00192DF1">
        <w:rPr>
          <w:rFonts w:ascii="Courier New" w:hAnsi="Courier New" w:cs="Courier New"/>
          <w:sz w:val="16"/>
          <w:szCs w:val="16"/>
        </w:rPr>
        <w:t>#define TIME_STAMP          "TS</w:t>
      </w:r>
      <w:proofErr w:type="gramStart"/>
      <w:r w:rsidRPr="00192DF1">
        <w:rPr>
          <w:rFonts w:ascii="Courier New" w:hAnsi="Courier New" w:cs="Courier New"/>
          <w:sz w:val="16"/>
          <w:szCs w:val="16"/>
        </w:rPr>
        <w:t>"  /</w:t>
      </w:r>
      <w:proofErr w:type="gramEnd"/>
      <w:r w:rsidRPr="00192DF1">
        <w:rPr>
          <w:rFonts w:ascii="Courier New" w:hAnsi="Courier New" w:cs="Courier New"/>
          <w:sz w:val="16"/>
          <w:szCs w:val="16"/>
        </w:rPr>
        <w:t>/ response: time of day</w:t>
      </w:r>
    </w:p>
    <w:p w14:paraId="4AF7BF25" w14:textId="77777777" w:rsidR="0083674B" w:rsidRPr="0083674B" w:rsidRDefault="0083674B" w:rsidP="0083674B">
      <w:pPr>
        <w:ind w:left="360"/>
        <w:rPr>
          <w:rFonts w:ascii="Courier New" w:hAnsi="Courier New" w:cs="Courier New"/>
          <w:sz w:val="16"/>
          <w:szCs w:val="16"/>
        </w:rPr>
      </w:pPr>
      <w:r w:rsidRPr="0083674B">
        <w:rPr>
          <w:rFonts w:ascii="Courier New" w:hAnsi="Courier New" w:cs="Courier New"/>
          <w:sz w:val="16"/>
          <w:szCs w:val="16"/>
        </w:rPr>
        <w:t>#define FT_DATA_BUFFER      "FT</w:t>
      </w:r>
      <w:proofErr w:type="gramStart"/>
      <w:r w:rsidRPr="0083674B">
        <w:rPr>
          <w:rFonts w:ascii="Courier New" w:hAnsi="Courier New" w:cs="Courier New"/>
          <w:sz w:val="16"/>
          <w:szCs w:val="16"/>
        </w:rPr>
        <w:t>"  /</w:t>
      </w:r>
      <w:proofErr w:type="gramEnd"/>
      <w:r w:rsidRPr="0083674B">
        <w:rPr>
          <w:rFonts w:ascii="Courier New" w:hAnsi="Courier New" w:cs="Courier New"/>
          <w:sz w:val="16"/>
          <w:szCs w:val="16"/>
        </w:rPr>
        <w:t>/ this is an FT8 data packet</w:t>
      </w:r>
    </w:p>
    <w:p w14:paraId="1D6CD2D9" w14:textId="77777777" w:rsidR="0083674B" w:rsidRPr="0083674B" w:rsidRDefault="0083674B" w:rsidP="0083674B">
      <w:pPr>
        <w:ind w:left="360"/>
        <w:rPr>
          <w:rFonts w:ascii="Courier New" w:hAnsi="Courier New" w:cs="Courier New"/>
          <w:sz w:val="16"/>
          <w:szCs w:val="16"/>
        </w:rPr>
      </w:pPr>
      <w:r w:rsidRPr="0083674B">
        <w:rPr>
          <w:rFonts w:ascii="Courier New" w:hAnsi="Courier New" w:cs="Courier New"/>
          <w:sz w:val="16"/>
          <w:szCs w:val="16"/>
        </w:rPr>
        <w:t xml:space="preserve">#define RG_DATA_BUFFER      "RG"   // this is a </w:t>
      </w:r>
      <w:proofErr w:type="spellStart"/>
      <w:r w:rsidRPr="0083674B">
        <w:rPr>
          <w:rFonts w:ascii="Courier New" w:hAnsi="Courier New" w:cs="Courier New"/>
          <w:sz w:val="16"/>
          <w:szCs w:val="16"/>
        </w:rPr>
        <w:t>ringbuffer</w:t>
      </w:r>
      <w:proofErr w:type="spellEnd"/>
      <w:r w:rsidRPr="0083674B">
        <w:rPr>
          <w:rFonts w:ascii="Courier New" w:hAnsi="Courier New" w:cs="Courier New"/>
          <w:sz w:val="16"/>
          <w:szCs w:val="16"/>
        </w:rPr>
        <w:t xml:space="preserve"> data packet</w:t>
      </w:r>
    </w:p>
    <w:p w14:paraId="391FA627" w14:textId="72E19197" w:rsidR="0083674B" w:rsidRDefault="0083674B" w:rsidP="0083674B">
      <w:pPr>
        <w:ind w:left="360"/>
      </w:pPr>
      <w:r w:rsidRPr="0083674B">
        <w:rPr>
          <w:rFonts w:ascii="Courier New" w:hAnsi="Courier New" w:cs="Courier New"/>
          <w:sz w:val="16"/>
          <w:szCs w:val="16"/>
        </w:rPr>
        <w:t>#define STATUS_OK           "OK</w:t>
      </w:r>
      <w:proofErr w:type="gramStart"/>
      <w:r w:rsidRPr="0083674B">
        <w:rPr>
          <w:rFonts w:ascii="Courier New" w:hAnsi="Courier New" w:cs="Courier New"/>
          <w:sz w:val="16"/>
          <w:szCs w:val="16"/>
        </w:rPr>
        <w:t>"  or</w:t>
      </w:r>
      <w:proofErr w:type="gramEnd"/>
      <w:r w:rsidRPr="0083674B">
        <w:rPr>
          <w:rFonts w:ascii="Courier New" w:hAnsi="Courier New" w:cs="Courier New"/>
          <w:sz w:val="16"/>
          <w:szCs w:val="16"/>
        </w:rPr>
        <w:t xml:space="preserve"> "AK"  // DE is alive / last command was accepted</w:t>
      </w:r>
    </w:p>
    <w:p w14:paraId="2A2591BF" w14:textId="5DDEDF97" w:rsidR="0083674B" w:rsidRDefault="0083674B" w:rsidP="00DD4068">
      <w:pPr>
        <w:ind w:left="360"/>
      </w:pPr>
      <w:r>
        <w:t>Detailed content of the commands and buffers follows.</w:t>
      </w:r>
      <w:r w:rsidR="001E7830">
        <w:t xml:space="preserve"> In several cases, the C “union” indicates that the following fields occupy the same storage area, with the memory space required by the larger of the data types is reserved.</w:t>
      </w:r>
    </w:p>
    <w:p w14:paraId="23F5ED41" w14:textId="1937E8EC" w:rsidR="0083674B" w:rsidDel="00D5470A" w:rsidRDefault="0083674B" w:rsidP="00DD4068">
      <w:pPr>
        <w:ind w:left="360"/>
        <w:rPr>
          <w:del w:id="25" w:author="William Engelke" w:date="2020-07-07T11:55:00Z"/>
        </w:rPr>
      </w:pPr>
    </w:p>
    <w:p w14:paraId="3FA3BFBC" w14:textId="10EF6607" w:rsidR="0083674B" w:rsidDel="00D5470A" w:rsidRDefault="0083674B" w:rsidP="00DD4068">
      <w:pPr>
        <w:ind w:left="360"/>
        <w:rPr>
          <w:del w:id="26" w:author="William Engelke" w:date="2020-07-07T11:55:00Z"/>
        </w:rPr>
      </w:pPr>
    </w:p>
    <w:p w14:paraId="3F058AA1" w14:textId="77E42166" w:rsidR="003B66B5" w:rsidRDefault="003B66B5" w:rsidP="00DD4068">
      <w:pPr>
        <w:ind w:left="360"/>
      </w:pPr>
      <w:r>
        <w:t xml:space="preserve">Here are </w:t>
      </w:r>
      <w:proofErr w:type="gramStart"/>
      <w:r>
        <w:t>the  layouts</w:t>
      </w:r>
      <w:proofErr w:type="gramEnd"/>
      <w:r>
        <w:t xml:space="preserve"> of </w:t>
      </w:r>
      <w:r w:rsidR="00616989">
        <w:t xml:space="preserve">those </w:t>
      </w:r>
      <w:r>
        <w:t>data packets exchanged between DE and LH</w:t>
      </w:r>
      <w:r w:rsidR="00616989">
        <w:t xml:space="preserve"> where the packet consists of more than simply a 2-byte command. These are shown as how they are defined in C.</w:t>
      </w:r>
    </w:p>
    <w:p w14:paraId="4A6C0C66" w14:textId="385EA6A8" w:rsidR="003B66B5" w:rsidRDefault="00616989" w:rsidP="00D36C38">
      <w:pPr>
        <w:pStyle w:val="ListParagraph"/>
        <w:numPr>
          <w:ilvl w:val="0"/>
          <w:numId w:val="5"/>
        </w:numPr>
      </w:pPr>
      <w:r>
        <w:t xml:space="preserve">CREATE CHANNEL. </w:t>
      </w:r>
    </w:p>
    <w:p w14:paraId="4B7261D9" w14:textId="77777777" w:rsidR="00616989" w:rsidRPr="00D36C38" w:rsidRDefault="00616989" w:rsidP="00D36C38">
      <w:pPr>
        <w:spacing w:after="0"/>
        <w:ind w:left="360"/>
        <w:rPr>
          <w:rFonts w:ascii="Courier New" w:hAnsi="Courier New" w:cs="Courier New"/>
        </w:rPr>
      </w:pPr>
      <w:r w:rsidRPr="00D36C38">
        <w:rPr>
          <w:rFonts w:ascii="Courier New" w:hAnsi="Courier New" w:cs="Courier New"/>
        </w:rPr>
        <w:t xml:space="preserve">typedef struct </w:t>
      </w:r>
      <w:proofErr w:type="spellStart"/>
      <w:r w:rsidRPr="00D36C38">
        <w:rPr>
          <w:rFonts w:ascii="Courier New" w:hAnsi="Courier New" w:cs="Courier New"/>
        </w:rPr>
        <w:t>configChannelRequest</w:t>
      </w:r>
      <w:proofErr w:type="spellEnd"/>
    </w:p>
    <w:p w14:paraId="7E2091B4" w14:textId="77777777" w:rsidR="00616989" w:rsidRPr="00D36C38" w:rsidRDefault="00616989" w:rsidP="00D36C38">
      <w:pPr>
        <w:spacing w:after="0"/>
        <w:ind w:left="360"/>
        <w:rPr>
          <w:rFonts w:ascii="Courier New" w:hAnsi="Courier New" w:cs="Courier New"/>
        </w:rPr>
      </w:pPr>
      <w:r w:rsidRPr="00D36C38">
        <w:rPr>
          <w:rFonts w:ascii="Courier New" w:hAnsi="Courier New" w:cs="Courier New"/>
        </w:rPr>
        <w:tab/>
        <w:t>{</w:t>
      </w:r>
    </w:p>
    <w:p w14:paraId="4282985B" w14:textId="3B1930BC" w:rsidR="00616989" w:rsidRPr="00D36C38" w:rsidRDefault="00616989" w:rsidP="00D36C38">
      <w:pPr>
        <w:spacing w:after="0"/>
        <w:ind w:left="360"/>
        <w:rPr>
          <w:rFonts w:ascii="Courier New" w:hAnsi="Courier New" w:cs="Courier New"/>
        </w:rPr>
      </w:pPr>
      <w:r w:rsidRPr="00D36C38">
        <w:rPr>
          <w:rFonts w:ascii="Courier New" w:hAnsi="Courier New" w:cs="Courier New"/>
        </w:rPr>
        <w:t xml:space="preserve">    char </w:t>
      </w:r>
      <w:proofErr w:type="spellStart"/>
      <w:proofErr w:type="gramStart"/>
      <w:r w:rsidRPr="00D36C38">
        <w:rPr>
          <w:rFonts w:ascii="Courier New" w:hAnsi="Courier New" w:cs="Courier New"/>
        </w:rPr>
        <w:t>cmd</w:t>
      </w:r>
      <w:proofErr w:type="spellEnd"/>
      <w:r w:rsidRPr="00D36C38">
        <w:rPr>
          <w:rFonts w:ascii="Courier New" w:hAnsi="Courier New" w:cs="Courier New"/>
        </w:rPr>
        <w:t>[</w:t>
      </w:r>
      <w:proofErr w:type="gramEnd"/>
      <w:r w:rsidRPr="00D36C38">
        <w:rPr>
          <w:rFonts w:ascii="Courier New" w:hAnsi="Courier New" w:cs="Courier New"/>
        </w:rPr>
        <w:t>2];</w:t>
      </w:r>
      <w:r>
        <w:rPr>
          <w:rFonts w:ascii="Courier New" w:hAnsi="Courier New" w:cs="Courier New"/>
        </w:rPr>
        <w:t xml:space="preserve">  // content is “CC”</w:t>
      </w:r>
    </w:p>
    <w:p w14:paraId="271BBF8A" w14:textId="77777777" w:rsidR="00616989" w:rsidRPr="00D36C38" w:rsidRDefault="00616989" w:rsidP="00D36C38">
      <w:pPr>
        <w:spacing w:after="0"/>
        <w:ind w:left="360"/>
        <w:rPr>
          <w:rFonts w:ascii="Courier New" w:hAnsi="Courier New" w:cs="Courier New"/>
        </w:rPr>
      </w:pPr>
      <w:r w:rsidRPr="00D36C38">
        <w:rPr>
          <w:rFonts w:ascii="Courier New" w:hAnsi="Courier New" w:cs="Courier New"/>
        </w:rPr>
        <w:tab/>
        <w:t xml:space="preserve">uint16_t </w:t>
      </w:r>
      <w:proofErr w:type="spellStart"/>
      <w:proofErr w:type="gramStart"/>
      <w:r w:rsidRPr="00D36C38">
        <w:rPr>
          <w:rFonts w:ascii="Courier New" w:hAnsi="Courier New" w:cs="Courier New"/>
        </w:rPr>
        <w:t>configPort</w:t>
      </w:r>
      <w:proofErr w:type="spellEnd"/>
      <w:r w:rsidRPr="00D36C38">
        <w:rPr>
          <w:rFonts w:ascii="Courier New" w:hAnsi="Courier New" w:cs="Courier New"/>
        </w:rPr>
        <w:t>;  /</w:t>
      </w:r>
      <w:proofErr w:type="gramEnd"/>
      <w:r w:rsidRPr="00D36C38">
        <w:rPr>
          <w:rFonts w:ascii="Courier New" w:hAnsi="Courier New" w:cs="Courier New"/>
        </w:rPr>
        <w:t>/ Port C</w:t>
      </w:r>
    </w:p>
    <w:p w14:paraId="6E8FDADC" w14:textId="77777777" w:rsidR="00616989" w:rsidRPr="00D36C38" w:rsidRDefault="00616989" w:rsidP="00D36C38">
      <w:pPr>
        <w:spacing w:after="0"/>
        <w:ind w:left="360"/>
        <w:rPr>
          <w:rFonts w:ascii="Courier New" w:hAnsi="Courier New" w:cs="Courier New"/>
        </w:rPr>
      </w:pPr>
      <w:r w:rsidRPr="00D36C38">
        <w:rPr>
          <w:rFonts w:ascii="Courier New" w:hAnsi="Courier New" w:cs="Courier New"/>
        </w:rPr>
        <w:tab/>
        <w:t xml:space="preserve">uint16_t </w:t>
      </w:r>
      <w:proofErr w:type="spellStart"/>
      <w:proofErr w:type="gramStart"/>
      <w:r w:rsidRPr="00D36C38">
        <w:rPr>
          <w:rFonts w:ascii="Courier New" w:hAnsi="Courier New" w:cs="Courier New"/>
        </w:rPr>
        <w:t>dataPort</w:t>
      </w:r>
      <w:proofErr w:type="spellEnd"/>
      <w:r w:rsidRPr="00D36C38">
        <w:rPr>
          <w:rFonts w:ascii="Courier New" w:hAnsi="Courier New" w:cs="Courier New"/>
        </w:rPr>
        <w:t xml:space="preserve">;   </w:t>
      </w:r>
      <w:proofErr w:type="gramEnd"/>
      <w:r w:rsidRPr="00D36C38">
        <w:rPr>
          <w:rFonts w:ascii="Courier New" w:hAnsi="Courier New" w:cs="Courier New"/>
        </w:rPr>
        <w:t xml:space="preserve"> // Port F</w:t>
      </w:r>
    </w:p>
    <w:p w14:paraId="2CF0EF40" w14:textId="1FCC1FF0" w:rsidR="003B66B5" w:rsidRPr="00D36C38" w:rsidRDefault="00616989" w:rsidP="00D36C38">
      <w:pPr>
        <w:spacing w:after="0"/>
        <w:ind w:left="360"/>
        <w:rPr>
          <w:rFonts w:ascii="Courier New" w:hAnsi="Courier New" w:cs="Courier New"/>
        </w:rPr>
      </w:pPr>
      <w:r w:rsidRPr="00D36C38">
        <w:rPr>
          <w:rFonts w:ascii="Courier New" w:hAnsi="Courier New" w:cs="Courier New"/>
        </w:rPr>
        <w:tab/>
        <w:t>} CONFIGBUF;</w:t>
      </w:r>
    </w:p>
    <w:p w14:paraId="46B4C2EE" w14:textId="77777777" w:rsidR="008E7A6F" w:rsidRDefault="008E7A6F" w:rsidP="00DD4068">
      <w:pPr>
        <w:ind w:left="360"/>
      </w:pPr>
    </w:p>
    <w:p w14:paraId="3F6E511E" w14:textId="24EA2C5D" w:rsidR="003B66B5" w:rsidRDefault="00616989" w:rsidP="00DD4068">
      <w:pPr>
        <w:ind w:left="360"/>
      </w:pPr>
      <w:r>
        <w:t>Tells DE that LH wants to create a channel pair (this is Step 2 in the process flow</w:t>
      </w:r>
      <w:proofErr w:type="gramStart"/>
      <w:r>
        <w:t>), and</w:t>
      </w:r>
      <w:proofErr w:type="gramEnd"/>
      <w:r>
        <w:t xml:space="preserve"> tells the DE on what ports the LH will listen for channel configuration response (“Port C”) and acquired data (“Port F”). The port numbers are unsigned 16-bit integers.</w:t>
      </w:r>
    </w:p>
    <w:p w14:paraId="2DB10C60" w14:textId="77777777" w:rsidR="00D32734" w:rsidRDefault="00D32734" w:rsidP="00DD4068">
      <w:pPr>
        <w:ind w:left="360"/>
      </w:pPr>
    </w:p>
    <w:p w14:paraId="73D34EC0" w14:textId="674840B3" w:rsidR="00616989" w:rsidRDefault="00D32734" w:rsidP="00616989">
      <w:pPr>
        <w:pStyle w:val="ListParagraph"/>
        <w:numPr>
          <w:ilvl w:val="0"/>
          <w:numId w:val="5"/>
        </w:numPr>
      </w:pPr>
      <w:r>
        <w:t>CONFIG (configure) CHANNELS</w:t>
      </w:r>
    </w:p>
    <w:p w14:paraId="66081FD1" w14:textId="77777777"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struct </w:t>
      </w:r>
      <w:proofErr w:type="spellStart"/>
      <w:r w:rsidRPr="00D36C38">
        <w:rPr>
          <w:rFonts w:ascii="Courier New" w:hAnsi="Courier New" w:cs="Courier New"/>
        </w:rPr>
        <w:t>channelBlock</w:t>
      </w:r>
      <w:proofErr w:type="spellEnd"/>
    </w:p>
    <w:p w14:paraId="60B98072" w14:textId="77777777"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ab/>
        <w:t>{</w:t>
      </w:r>
    </w:p>
    <w:p w14:paraId="4781885B" w14:textId="30ADBAF6"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int </w:t>
      </w:r>
      <w:r>
        <w:rPr>
          <w:rFonts w:ascii="Courier New" w:hAnsi="Courier New" w:cs="Courier New"/>
        </w:rPr>
        <w:t xml:space="preserve">   </w:t>
      </w:r>
      <w:proofErr w:type="spellStart"/>
      <w:r w:rsidRPr="00D36C38">
        <w:rPr>
          <w:rFonts w:ascii="Courier New" w:hAnsi="Courier New" w:cs="Courier New"/>
        </w:rPr>
        <w:t>channelNo</w:t>
      </w:r>
      <w:proofErr w:type="spellEnd"/>
      <w:r w:rsidRPr="00D36C38">
        <w:rPr>
          <w:rFonts w:ascii="Courier New" w:hAnsi="Courier New" w:cs="Courier New"/>
        </w:rPr>
        <w:t>;</w:t>
      </w:r>
    </w:p>
    <w:p w14:paraId="4F58D6F6" w14:textId="7708A6FB"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int </w:t>
      </w:r>
      <w:r>
        <w:rPr>
          <w:rFonts w:ascii="Courier New" w:hAnsi="Courier New" w:cs="Courier New"/>
        </w:rPr>
        <w:t xml:space="preserve">   </w:t>
      </w:r>
      <w:proofErr w:type="spellStart"/>
      <w:r w:rsidRPr="00D36C38">
        <w:rPr>
          <w:rFonts w:ascii="Courier New" w:hAnsi="Courier New" w:cs="Courier New"/>
        </w:rPr>
        <w:t>antennaPort</w:t>
      </w:r>
      <w:proofErr w:type="spellEnd"/>
      <w:r w:rsidRPr="00D36C38">
        <w:rPr>
          <w:rFonts w:ascii="Courier New" w:hAnsi="Courier New" w:cs="Courier New"/>
        </w:rPr>
        <w:t>;</w:t>
      </w:r>
    </w:p>
    <w:p w14:paraId="1E3B7549" w14:textId="77777777"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double </w:t>
      </w:r>
      <w:proofErr w:type="spellStart"/>
      <w:r w:rsidRPr="00D36C38">
        <w:rPr>
          <w:rFonts w:ascii="Courier New" w:hAnsi="Courier New" w:cs="Courier New"/>
        </w:rPr>
        <w:t>channelFreq</w:t>
      </w:r>
      <w:proofErr w:type="spellEnd"/>
      <w:r w:rsidRPr="00D36C38">
        <w:rPr>
          <w:rFonts w:ascii="Courier New" w:hAnsi="Courier New" w:cs="Courier New"/>
        </w:rPr>
        <w:t>;</w:t>
      </w:r>
    </w:p>
    <w:p w14:paraId="6A0F23CB" w14:textId="77777777"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w:t>
      </w:r>
    </w:p>
    <w:p w14:paraId="61DD1E60" w14:textId="77777777"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typedef struct </w:t>
      </w:r>
      <w:proofErr w:type="spellStart"/>
      <w:r w:rsidRPr="00D36C38">
        <w:rPr>
          <w:rFonts w:ascii="Courier New" w:hAnsi="Courier New" w:cs="Courier New"/>
        </w:rPr>
        <w:t>channelBuf</w:t>
      </w:r>
      <w:proofErr w:type="spellEnd"/>
    </w:p>
    <w:p w14:paraId="7AE33DD6" w14:textId="77777777"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ab/>
        <w:t>{</w:t>
      </w:r>
    </w:p>
    <w:p w14:paraId="7AC82955" w14:textId="531F1958"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char </w:t>
      </w:r>
      <w:r>
        <w:rPr>
          <w:rFonts w:ascii="Courier New" w:hAnsi="Courier New" w:cs="Courier New"/>
        </w:rPr>
        <w:t xml:space="preserve">  </w:t>
      </w:r>
      <w:proofErr w:type="spellStart"/>
      <w:proofErr w:type="gramStart"/>
      <w:r w:rsidRPr="00D36C38">
        <w:rPr>
          <w:rFonts w:ascii="Courier New" w:hAnsi="Courier New" w:cs="Courier New"/>
        </w:rPr>
        <w:t>chCommand</w:t>
      </w:r>
      <w:proofErr w:type="spellEnd"/>
      <w:r w:rsidRPr="00D36C38">
        <w:rPr>
          <w:rFonts w:ascii="Courier New" w:hAnsi="Courier New" w:cs="Courier New"/>
        </w:rPr>
        <w:t>[</w:t>
      </w:r>
      <w:proofErr w:type="gramEnd"/>
      <w:r w:rsidRPr="00D36C38">
        <w:rPr>
          <w:rFonts w:ascii="Courier New" w:hAnsi="Courier New" w:cs="Courier New"/>
        </w:rPr>
        <w:t>2];</w:t>
      </w:r>
    </w:p>
    <w:p w14:paraId="6BE6A5FA" w14:textId="6F6ADA57"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int </w:t>
      </w:r>
      <w:r>
        <w:rPr>
          <w:rFonts w:ascii="Courier New" w:hAnsi="Courier New" w:cs="Courier New"/>
        </w:rPr>
        <w:t xml:space="preserve">   </w:t>
      </w:r>
      <w:proofErr w:type="spellStart"/>
      <w:r w:rsidRPr="00D36C38">
        <w:rPr>
          <w:rFonts w:ascii="Courier New" w:hAnsi="Courier New" w:cs="Courier New"/>
        </w:rPr>
        <w:t>activeChannels</w:t>
      </w:r>
      <w:proofErr w:type="spellEnd"/>
      <w:r w:rsidRPr="00D36C38">
        <w:rPr>
          <w:rFonts w:ascii="Courier New" w:hAnsi="Courier New" w:cs="Courier New"/>
        </w:rPr>
        <w:t>;</w:t>
      </w:r>
    </w:p>
    <w:p w14:paraId="0A7A4AA8" w14:textId="1D40F471"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int </w:t>
      </w:r>
      <w:r>
        <w:rPr>
          <w:rFonts w:ascii="Courier New" w:hAnsi="Courier New" w:cs="Courier New"/>
        </w:rPr>
        <w:t xml:space="preserve">   </w:t>
      </w:r>
      <w:proofErr w:type="spellStart"/>
      <w:r w:rsidRPr="00D36C38">
        <w:rPr>
          <w:rFonts w:ascii="Courier New" w:hAnsi="Courier New" w:cs="Courier New"/>
        </w:rPr>
        <w:t>channelDatarate</w:t>
      </w:r>
      <w:proofErr w:type="spellEnd"/>
      <w:r w:rsidRPr="00D36C38">
        <w:rPr>
          <w:rFonts w:ascii="Courier New" w:hAnsi="Courier New" w:cs="Courier New"/>
        </w:rPr>
        <w:t>;</w:t>
      </w:r>
    </w:p>
    <w:p w14:paraId="108EB2A0" w14:textId="77777777"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struct </w:t>
      </w:r>
      <w:proofErr w:type="spellStart"/>
      <w:r w:rsidRPr="00D36C38">
        <w:rPr>
          <w:rFonts w:ascii="Courier New" w:hAnsi="Courier New" w:cs="Courier New"/>
        </w:rPr>
        <w:t>channelBlock</w:t>
      </w:r>
      <w:proofErr w:type="spellEnd"/>
      <w:r w:rsidRPr="00D36C38">
        <w:rPr>
          <w:rFonts w:ascii="Courier New" w:hAnsi="Courier New" w:cs="Courier New"/>
        </w:rPr>
        <w:t xml:space="preserve"> </w:t>
      </w:r>
      <w:proofErr w:type="spellStart"/>
      <w:proofErr w:type="gramStart"/>
      <w:r w:rsidRPr="00D36C38">
        <w:rPr>
          <w:rFonts w:ascii="Courier New" w:hAnsi="Courier New" w:cs="Courier New"/>
        </w:rPr>
        <w:t>channelDef</w:t>
      </w:r>
      <w:proofErr w:type="spellEnd"/>
      <w:r w:rsidRPr="00D36C38">
        <w:rPr>
          <w:rFonts w:ascii="Courier New" w:hAnsi="Courier New" w:cs="Courier New"/>
        </w:rPr>
        <w:t>[</w:t>
      </w:r>
      <w:proofErr w:type="gramEnd"/>
      <w:r w:rsidRPr="00D36C38">
        <w:rPr>
          <w:rFonts w:ascii="Courier New" w:hAnsi="Courier New" w:cs="Courier New"/>
        </w:rPr>
        <w:t>16];</w:t>
      </w:r>
    </w:p>
    <w:p w14:paraId="59E6F016" w14:textId="12338E20" w:rsidR="00D32734" w:rsidRPr="00D36C38" w:rsidRDefault="00D32734" w:rsidP="00D36C38">
      <w:pPr>
        <w:pStyle w:val="ListParagraph"/>
        <w:spacing w:after="0"/>
        <w:rPr>
          <w:rFonts w:ascii="Courier New" w:hAnsi="Courier New" w:cs="Courier New"/>
        </w:rPr>
      </w:pPr>
      <w:r w:rsidRPr="00D36C38">
        <w:rPr>
          <w:rFonts w:ascii="Courier New" w:hAnsi="Courier New" w:cs="Courier New"/>
        </w:rPr>
        <w:t xml:space="preserve">    } CHANNELBUF;</w:t>
      </w:r>
    </w:p>
    <w:p w14:paraId="63966BBB" w14:textId="77777777" w:rsidR="008E7A6F" w:rsidRDefault="008E7A6F" w:rsidP="00D32734">
      <w:pPr>
        <w:pStyle w:val="ListParagraph"/>
        <w:ind w:left="360"/>
      </w:pPr>
    </w:p>
    <w:p w14:paraId="5EE02D27" w14:textId="1300E236" w:rsidR="00D32734" w:rsidRDefault="008E7A6F" w:rsidP="00D32734">
      <w:pPr>
        <w:pStyle w:val="ListParagraph"/>
        <w:ind w:left="360"/>
      </w:pPr>
      <w:r>
        <w:t>Tells DE how many subchannels to activate and the data rate, followed by a list of one to 16 channel blocks. Each channel block describes a subchannel with a channel number, antenna port, and channel center frequency.</w:t>
      </w:r>
    </w:p>
    <w:p w14:paraId="23F2F894" w14:textId="617B0061" w:rsidR="008E7A6F" w:rsidRDefault="008E7A6F" w:rsidP="00D32734">
      <w:pPr>
        <w:pStyle w:val="ListParagraph"/>
        <w:ind w:left="360"/>
      </w:pPr>
      <w:r>
        <w:t>Notes:</w:t>
      </w:r>
    </w:p>
    <w:p w14:paraId="46CA7BF4" w14:textId="474FE262" w:rsidR="008E7A6F" w:rsidRDefault="008E7A6F" w:rsidP="008E7A6F">
      <w:pPr>
        <w:pStyle w:val="ListParagraph"/>
        <w:numPr>
          <w:ilvl w:val="0"/>
          <w:numId w:val="6"/>
        </w:numPr>
      </w:pPr>
      <w:r>
        <w:t xml:space="preserve">The number of active subchannels and channel data rate are 4-byte integers. </w:t>
      </w:r>
    </w:p>
    <w:p w14:paraId="5EACB100" w14:textId="307371B7" w:rsidR="008E7A6F" w:rsidRDefault="008E7A6F" w:rsidP="008E7A6F">
      <w:pPr>
        <w:pStyle w:val="ListParagraph"/>
        <w:numPr>
          <w:ilvl w:val="0"/>
          <w:numId w:val="6"/>
        </w:numPr>
      </w:pPr>
      <w:r>
        <w:t xml:space="preserve">In </w:t>
      </w:r>
      <w:proofErr w:type="gramStart"/>
      <w:r>
        <w:t>TangerineSDR  version</w:t>
      </w:r>
      <w:proofErr w:type="gramEnd"/>
      <w:r>
        <w:t xml:space="preserve"> 1, all subchannels run at the same data rate.</w:t>
      </w:r>
    </w:p>
    <w:p w14:paraId="57DE5903" w14:textId="5B4302A3" w:rsidR="008E7A6F" w:rsidRDefault="008E7A6F" w:rsidP="008E7A6F">
      <w:pPr>
        <w:pStyle w:val="ListParagraph"/>
        <w:numPr>
          <w:ilvl w:val="0"/>
          <w:numId w:val="6"/>
        </w:numPr>
      </w:pPr>
      <w:r>
        <w:t>The channel number and antenna port values are 4-byte integers. The channel number is primarily for reference and debugging and its value is not critical.</w:t>
      </w:r>
    </w:p>
    <w:p w14:paraId="34C8FF1B" w14:textId="3C668444" w:rsidR="008E7A6F" w:rsidRDefault="008E7A6F" w:rsidP="008E7A6F">
      <w:pPr>
        <w:pStyle w:val="ListParagraph"/>
        <w:numPr>
          <w:ilvl w:val="0"/>
          <w:numId w:val="6"/>
        </w:numPr>
      </w:pPr>
      <w:r>
        <w:t>TangerineSDR version 1 supports two antenna ports, numbered zero and one.</w:t>
      </w:r>
    </w:p>
    <w:p w14:paraId="43ECE943" w14:textId="354F9AE0" w:rsidR="000B6A10" w:rsidRDefault="000B6A10" w:rsidP="008E7A6F">
      <w:pPr>
        <w:pStyle w:val="ListParagraph"/>
        <w:numPr>
          <w:ilvl w:val="0"/>
          <w:numId w:val="6"/>
        </w:numPr>
      </w:pPr>
      <w:r>
        <w:t>The channel frequency is the center frequency of the corresponding subchannel. It is an 8-byte integer specifying the frequency in Hz.</w:t>
      </w:r>
    </w:p>
    <w:p w14:paraId="0184D5CD" w14:textId="50C09F6A" w:rsidR="009172BB" w:rsidRDefault="009172BB" w:rsidP="009172BB">
      <w:pPr>
        <w:pStyle w:val="ListParagraph"/>
        <w:numPr>
          <w:ilvl w:val="0"/>
          <w:numId w:val="5"/>
        </w:numPr>
      </w:pPr>
      <w:r>
        <w:t>DATA RATE TABLE</w:t>
      </w:r>
    </w:p>
    <w:p w14:paraId="6B5BB661"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struct </w:t>
      </w:r>
      <w:proofErr w:type="spellStart"/>
      <w:r w:rsidRPr="00D36C38">
        <w:rPr>
          <w:rFonts w:ascii="Courier New" w:hAnsi="Courier New" w:cs="Courier New"/>
        </w:rPr>
        <w:t>datarateEntry</w:t>
      </w:r>
      <w:proofErr w:type="spellEnd"/>
    </w:p>
    <w:p w14:paraId="3870977B"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w:t>
      </w:r>
    </w:p>
    <w:p w14:paraId="5270276B"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lastRenderedPageBreak/>
        <w:t xml:space="preserve">    int </w:t>
      </w:r>
      <w:proofErr w:type="spellStart"/>
      <w:r w:rsidRPr="00D36C38">
        <w:rPr>
          <w:rFonts w:ascii="Courier New" w:hAnsi="Courier New" w:cs="Courier New"/>
        </w:rPr>
        <w:t>rateNumber</w:t>
      </w:r>
      <w:proofErr w:type="spellEnd"/>
      <w:r w:rsidRPr="00D36C38">
        <w:rPr>
          <w:rFonts w:ascii="Courier New" w:hAnsi="Courier New" w:cs="Courier New"/>
        </w:rPr>
        <w:t>;</w:t>
      </w:r>
    </w:p>
    <w:p w14:paraId="33A516A1"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int </w:t>
      </w:r>
      <w:proofErr w:type="spellStart"/>
      <w:r w:rsidRPr="00D36C38">
        <w:rPr>
          <w:rFonts w:ascii="Courier New" w:hAnsi="Courier New" w:cs="Courier New"/>
        </w:rPr>
        <w:t>rateValue</w:t>
      </w:r>
      <w:proofErr w:type="spellEnd"/>
      <w:r w:rsidRPr="00D36C38">
        <w:rPr>
          <w:rFonts w:ascii="Courier New" w:hAnsi="Courier New" w:cs="Courier New"/>
        </w:rPr>
        <w:t>;</w:t>
      </w:r>
    </w:p>
    <w:p w14:paraId="5F61E166"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w:t>
      </w:r>
    </w:p>
    <w:p w14:paraId="4910E7C3" w14:textId="77777777" w:rsidR="009172BB" w:rsidRPr="00D36C38" w:rsidRDefault="009172BB" w:rsidP="00D36C38">
      <w:pPr>
        <w:pStyle w:val="ListParagraph"/>
        <w:spacing w:after="0" w:line="240" w:lineRule="auto"/>
        <w:rPr>
          <w:rFonts w:ascii="Courier New" w:hAnsi="Courier New" w:cs="Courier New"/>
        </w:rPr>
      </w:pPr>
    </w:p>
    <w:p w14:paraId="2897F849"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typedef struct </w:t>
      </w:r>
      <w:proofErr w:type="spellStart"/>
      <w:r w:rsidRPr="00D36C38">
        <w:rPr>
          <w:rFonts w:ascii="Courier New" w:hAnsi="Courier New" w:cs="Courier New"/>
        </w:rPr>
        <w:t>datarateBuf</w:t>
      </w:r>
      <w:proofErr w:type="spellEnd"/>
    </w:p>
    <w:p w14:paraId="691CD731"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ab/>
        <w:t>{</w:t>
      </w:r>
    </w:p>
    <w:p w14:paraId="1278685E"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ab/>
        <w:t xml:space="preserve">char </w:t>
      </w:r>
      <w:proofErr w:type="spellStart"/>
      <w:proofErr w:type="gramStart"/>
      <w:r w:rsidRPr="00D36C38">
        <w:rPr>
          <w:rFonts w:ascii="Courier New" w:hAnsi="Courier New" w:cs="Courier New"/>
        </w:rPr>
        <w:t>buftype</w:t>
      </w:r>
      <w:proofErr w:type="spellEnd"/>
      <w:r w:rsidRPr="00D36C38">
        <w:rPr>
          <w:rFonts w:ascii="Courier New" w:hAnsi="Courier New" w:cs="Courier New"/>
        </w:rPr>
        <w:t>[</w:t>
      </w:r>
      <w:proofErr w:type="gramEnd"/>
      <w:r w:rsidRPr="00D36C38">
        <w:rPr>
          <w:rFonts w:ascii="Courier New" w:hAnsi="Courier New" w:cs="Courier New"/>
        </w:rPr>
        <w:t>2];</w:t>
      </w:r>
    </w:p>
    <w:p w14:paraId="30489167"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ab/>
        <w:t xml:space="preserve">struct </w:t>
      </w:r>
      <w:proofErr w:type="spellStart"/>
      <w:r w:rsidRPr="00D36C38">
        <w:rPr>
          <w:rFonts w:ascii="Courier New" w:hAnsi="Courier New" w:cs="Courier New"/>
        </w:rPr>
        <w:t>datarateEntry</w:t>
      </w:r>
      <w:proofErr w:type="spellEnd"/>
      <w:r w:rsidRPr="00D36C38">
        <w:rPr>
          <w:rFonts w:ascii="Courier New" w:hAnsi="Courier New" w:cs="Courier New"/>
        </w:rPr>
        <w:t xml:space="preserve"> </w:t>
      </w:r>
      <w:proofErr w:type="spellStart"/>
      <w:proofErr w:type="gramStart"/>
      <w:r w:rsidRPr="00D36C38">
        <w:rPr>
          <w:rFonts w:ascii="Courier New" w:hAnsi="Courier New" w:cs="Courier New"/>
        </w:rPr>
        <w:t>dataRate</w:t>
      </w:r>
      <w:proofErr w:type="spellEnd"/>
      <w:r w:rsidRPr="00D36C38">
        <w:rPr>
          <w:rFonts w:ascii="Courier New" w:hAnsi="Courier New" w:cs="Courier New"/>
        </w:rPr>
        <w:t>[</w:t>
      </w:r>
      <w:proofErr w:type="gramEnd"/>
      <w:r w:rsidRPr="00D36C38">
        <w:rPr>
          <w:rFonts w:ascii="Courier New" w:hAnsi="Courier New" w:cs="Courier New"/>
        </w:rPr>
        <w:t>20];</w:t>
      </w:r>
    </w:p>
    <w:p w14:paraId="6AFED92F"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 DATARATEBUF;</w:t>
      </w:r>
    </w:p>
    <w:p w14:paraId="4DDEC5D4" w14:textId="77777777" w:rsidR="009172BB" w:rsidRPr="00D36C38" w:rsidRDefault="009172BB" w:rsidP="00D36C38">
      <w:pPr>
        <w:pStyle w:val="ListParagraph"/>
        <w:spacing w:after="0" w:line="240" w:lineRule="auto"/>
        <w:rPr>
          <w:rFonts w:ascii="Courier New" w:hAnsi="Courier New" w:cs="Courier New"/>
        </w:rPr>
      </w:pPr>
    </w:p>
    <w:p w14:paraId="76582344"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typedef struct </w:t>
      </w:r>
      <w:proofErr w:type="spellStart"/>
      <w:r w:rsidRPr="00D36C38">
        <w:rPr>
          <w:rFonts w:ascii="Courier New" w:hAnsi="Courier New" w:cs="Courier New"/>
        </w:rPr>
        <w:t>comboBuf</w:t>
      </w:r>
      <w:proofErr w:type="spellEnd"/>
    </w:p>
    <w:p w14:paraId="2E4DCBF5"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w:t>
      </w:r>
    </w:p>
    <w:p w14:paraId="79965157"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union</w:t>
      </w:r>
    </w:p>
    <w:p w14:paraId="16BB608F"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w:t>
      </w:r>
    </w:p>
    <w:p w14:paraId="2D73FB6F"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DATARATEBUF </w:t>
      </w:r>
      <w:proofErr w:type="spellStart"/>
      <w:r w:rsidRPr="00D36C38">
        <w:rPr>
          <w:rFonts w:ascii="Courier New" w:hAnsi="Courier New" w:cs="Courier New"/>
        </w:rPr>
        <w:t>dbuf</w:t>
      </w:r>
      <w:proofErr w:type="spellEnd"/>
      <w:r w:rsidRPr="00D36C38">
        <w:rPr>
          <w:rFonts w:ascii="Courier New" w:hAnsi="Courier New" w:cs="Courier New"/>
        </w:rPr>
        <w:t>;</w:t>
      </w:r>
    </w:p>
    <w:p w14:paraId="55818E9D"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char </w:t>
      </w:r>
      <w:proofErr w:type="spellStart"/>
      <w:proofErr w:type="gramStart"/>
      <w:r w:rsidRPr="00D36C38">
        <w:rPr>
          <w:rFonts w:ascii="Courier New" w:hAnsi="Courier New" w:cs="Courier New"/>
        </w:rPr>
        <w:t>dbufc</w:t>
      </w:r>
      <w:proofErr w:type="spellEnd"/>
      <w:r w:rsidRPr="00D36C38">
        <w:rPr>
          <w:rFonts w:ascii="Courier New" w:hAnsi="Courier New" w:cs="Courier New"/>
        </w:rPr>
        <w:t>[</w:t>
      </w:r>
      <w:proofErr w:type="gramEnd"/>
      <w:r w:rsidRPr="00D36C38">
        <w:rPr>
          <w:rFonts w:ascii="Courier New" w:hAnsi="Courier New" w:cs="Courier New"/>
        </w:rPr>
        <w:t>175];</w:t>
      </w:r>
    </w:p>
    <w:p w14:paraId="66490D33" w14:textId="77777777"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  ;</w:t>
      </w:r>
    </w:p>
    <w:p w14:paraId="08B09109" w14:textId="7279062A" w:rsidR="009172BB" w:rsidRPr="00D36C38" w:rsidRDefault="009172BB" w:rsidP="00D36C38">
      <w:pPr>
        <w:pStyle w:val="ListParagraph"/>
        <w:spacing w:after="0" w:line="240" w:lineRule="auto"/>
        <w:rPr>
          <w:rFonts w:ascii="Courier New" w:hAnsi="Courier New" w:cs="Courier New"/>
        </w:rPr>
      </w:pPr>
      <w:r w:rsidRPr="00D36C38">
        <w:rPr>
          <w:rFonts w:ascii="Courier New" w:hAnsi="Courier New" w:cs="Courier New"/>
        </w:rPr>
        <w:t xml:space="preserve">    } COMBOBUF;</w:t>
      </w:r>
    </w:p>
    <w:p w14:paraId="27EE6A67" w14:textId="77777777" w:rsidR="009172BB" w:rsidRDefault="009172BB" w:rsidP="00F21486">
      <w:pPr>
        <w:pStyle w:val="ListParagraph"/>
      </w:pPr>
    </w:p>
    <w:p w14:paraId="4A0A1731" w14:textId="7FD0B9E1" w:rsidR="00D32734" w:rsidDel="00D5470A" w:rsidRDefault="009172BB" w:rsidP="009172BB">
      <w:pPr>
        <w:pStyle w:val="ListParagraph"/>
        <w:ind w:left="450"/>
        <w:rPr>
          <w:del w:id="27" w:author="William Engelke" w:date="2020-07-07T11:56:00Z"/>
        </w:rPr>
      </w:pPr>
      <w:r>
        <w:t xml:space="preserve">This is the table sent from DE </w:t>
      </w:r>
      <w:r>
        <w:sym w:font="Wingdings" w:char="F0E0"/>
      </w:r>
      <w:r>
        <w:t xml:space="preserve"> LH in response to a DATARATE_INQUIRY, listing the data acquisition rates the DE supports. There may be up to 20 different rates. Each rate has a 32-bit integer data rate number and a 32-bit data rate value in samples per second.</w:t>
      </w:r>
    </w:p>
    <w:p w14:paraId="3316A6D5" w14:textId="6C07BC53" w:rsidR="00674BDD" w:rsidRDefault="00674BDD" w:rsidP="00D5470A">
      <w:pPr>
        <w:pStyle w:val="ListParagraph"/>
        <w:ind w:left="450"/>
        <w:rPr>
          <w:ins w:id="28" w:author="William Engelke" w:date="2020-07-07T09:41:00Z"/>
        </w:rPr>
        <w:pPrChange w:id="29" w:author="William Engelke" w:date="2020-07-07T11:56:00Z">
          <w:pPr/>
        </w:pPrChange>
      </w:pPr>
    </w:p>
    <w:p w14:paraId="0D4F1F1A" w14:textId="77777777" w:rsidR="009172BB" w:rsidRDefault="009172BB" w:rsidP="009172BB">
      <w:pPr>
        <w:pStyle w:val="ListParagraph"/>
        <w:ind w:left="450"/>
      </w:pPr>
    </w:p>
    <w:p w14:paraId="4C1E7D59" w14:textId="17A611BA" w:rsidR="009172BB" w:rsidRDefault="009172BB" w:rsidP="009172BB">
      <w:pPr>
        <w:pStyle w:val="ListParagraph"/>
        <w:numPr>
          <w:ilvl w:val="0"/>
          <w:numId w:val="5"/>
        </w:numPr>
      </w:pPr>
      <w:r>
        <w:t>BUFFER DATA</w:t>
      </w:r>
    </w:p>
    <w:p w14:paraId="5BB15436" w14:textId="08E5A782" w:rsidR="009172BB" w:rsidRDefault="009172BB" w:rsidP="00703A4A">
      <w:pPr>
        <w:pStyle w:val="ListParagraph"/>
        <w:ind w:left="360"/>
        <w:rPr>
          <w:ins w:id="30" w:author="William Engelke" w:date="2020-07-07T09:27:00Z"/>
        </w:rPr>
      </w:pPr>
    </w:p>
    <w:p w14:paraId="6D57D521" w14:textId="7F8A3C6F" w:rsidR="0089424F" w:rsidRDefault="0089424F" w:rsidP="00703A4A">
      <w:pPr>
        <w:pStyle w:val="ListParagraph"/>
        <w:ind w:left="360"/>
        <w:rPr>
          <w:ins w:id="31" w:author="William Engelke" w:date="2020-07-07T09:34:00Z"/>
        </w:rPr>
      </w:pPr>
      <w:ins w:id="32" w:author="William Engelke" w:date="2020-07-07T09:27:00Z">
        <w:r>
          <w:t xml:space="preserve">NOTE: This section is completely different from the previous version of this </w:t>
        </w:r>
        <w:proofErr w:type="gramStart"/>
        <w:r>
          <w:t>specification, and</w:t>
        </w:r>
        <w:proofErr w:type="gramEnd"/>
        <w:r>
          <w:t xml:space="preserve"> reflects </w:t>
        </w:r>
      </w:ins>
      <w:ins w:id="33" w:author="William Engelke" w:date="2020-07-07T09:28:00Z">
        <w:r>
          <w:t>that we have decided to make the spectrum data buffer largely VITA-49 compliant.</w:t>
        </w:r>
      </w:ins>
      <w:ins w:id="34" w:author="William Engelke" w:date="2020-07-07T09:34:00Z">
        <w:r w:rsidR="00A24AF9">
          <w:t xml:space="preserve"> A specification can be found here:</w:t>
        </w:r>
      </w:ins>
    </w:p>
    <w:p w14:paraId="753D6562" w14:textId="4F675291" w:rsidR="00A24AF9" w:rsidRDefault="00A24AF9" w:rsidP="00703A4A">
      <w:pPr>
        <w:pStyle w:val="ListParagraph"/>
        <w:ind w:left="360"/>
        <w:rPr>
          <w:ins w:id="35" w:author="William Engelke" w:date="2020-07-07T09:34:00Z"/>
        </w:rPr>
      </w:pPr>
    </w:p>
    <w:p w14:paraId="49D76928" w14:textId="00997283" w:rsidR="00A24AF9" w:rsidRDefault="00A24AF9" w:rsidP="00703A4A">
      <w:pPr>
        <w:pStyle w:val="ListParagraph"/>
        <w:ind w:left="360"/>
        <w:rPr>
          <w:ins w:id="36" w:author="William Engelke" w:date="2020-07-07T09:34:00Z"/>
        </w:rPr>
      </w:pPr>
      <w:ins w:id="37" w:author="William Engelke" w:date="2020-07-07T09:34:00Z">
        <w:r>
          <w:fldChar w:fldCharType="begin"/>
        </w:r>
        <w:r>
          <w:instrText xml:space="preserve"> HYPERLINK "</w:instrText>
        </w:r>
        <w:r w:rsidRPr="00A24AF9">
          <w:instrText>https://www.redrapids.com/images/whitepapers/TWP-000-001-R00.pdf</w:instrText>
        </w:r>
        <w:r>
          <w:instrText xml:space="preserve">" </w:instrText>
        </w:r>
        <w:r>
          <w:fldChar w:fldCharType="separate"/>
        </w:r>
        <w:r w:rsidRPr="00BD74F3">
          <w:rPr>
            <w:rStyle w:val="Hyperlink"/>
          </w:rPr>
          <w:t>https://www.redrapids.com/images/whitepapers/TWP-000-001-R00.pdf</w:t>
        </w:r>
        <w:r>
          <w:fldChar w:fldCharType="end"/>
        </w:r>
      </w:ins>
    </w:p>
    <w:p w14:paraId="6EBFF8F0" w14:textId="19CAB45B" w:rsidR="00A24AF9" w:rsidRDefault="00A24AF9" w:rsidP="00703A4A">
      <w:pPr>
        <w:pStyle w:val="ListParagraph"/>
        <w:ind w:left="360"/>
        <w:rPr>
          <w:ins w:id="38" w:author="William Engelke" w:date="2020-07-07T09:34:00Z"/>
        </w:rPr>
      </w:pPr>
    </w:p>
    <w:p w14:paraId="1075CA57" w14:textId="14BD6C99" w:rsidR="00A24AF9" w:rsidRDefault="00A24AF9" w:rsidP="00703A4A">
      <w:pPr>
        <w:pStyle w:val="ListParagraph"/>
        <w:ind w:left="360"/>
        <w:rPr>
          <w:ins w:id="39" w:author="William Engelke" w:date="2020-07-07T09:34:00Z"/>
        </w:rPr>
      </w:pPr>
      <w:ins w:id="40" w:author="William Engelke" w:date="2020-07-07T09:34:00Z">
        <w:r>
          <w:t>TangerineSDR uses a version of this standard, as follows:</w:t>
        </w:r>
      </w:ins>
    </w:p>
    <w:p w14:paraId="41FBD351" w14:textId="22F40D8F" w:rsidR="00A24AF9" w:rsidRDefault="00A24AF9" w:rsidP="00703A4A">
      <w:pPr>
        <w:pStyle w:val="ListParagraph"/>
        <w:ind w:left="360"/>
        <w:rPr>
          <w:ins w:id="41" w:author="William Engelke" w:date="2020-07-07T09:35:00Z"/>
        </w:rPr>
      </w:pPr>
    </w:p>
    <w:p w14:paraId="07B8E9A4" w14:textId="3FD324B0" w:rsidR="00674BDD" w:rsidRDefault="00674BDD" w:rsidP="00703A4A">
      <w:pPr>
        <w:pStyle w:val="ListParagraph"/>
        <w:ind w:left="360"/>
        <w:rPr>
          <w:ins w:id="42" w:author="William Engelke" w:date="2020-07-07T09:35:00Z"/>
        </w:rPr>
      </w:pPr>
      <w:ins w:id="43" w:author="William Engelke" w:date="2020-07-07T09:35:00Z">
        <w:r>
          <w:t>The TangerineSDR DE can be set up for spectrum output in two possible ways:</w:t>
        </w:r>
      </w:ins>
    </w:p>
    <w:p w14:paraId="22334995" w14:textId="6DD5C30C" w:rsidR="00674BDD" w:rsidRDefault="00674BDD" w:rsidP="00674BDD">
      <w:pPr>
        <w:pStyle w:val="ListParagraph"/>
        <w:numPr>
          <w:ilvl w:val="0"/>
          <w:numId w:val="8"/>
        </w:numPr>
        <w:rPr>
          <w:ins w:id="44" w:author="William Engelke" w:date="2020-07-07T09:36:00Z"/>
        </w:rPr>
        <w:pPrChange w:id="45" w:author="William Engelke" w:date="2020-07-07T09:36:00Z">
          <w:pPr>
            <w:pStyle w:val="ListParagraph"/>
            <w:ind w:left="360"/>
          </w:pPr>
        </w:pPrChange>
      </w:pPr>
      <w:ins w:id="46" w:author="William Engelke" w:date="2020-07-07T09:35:00Z">
        <w:r>
          <w:t>Full VITA-49 compliance</w:t>
        </w:r>
      </w:ins>
      <w:ins w:id="47" w:author="William Engelke" w:date="2020-07-07T09:36:00Z">
        <w:r>
          <w:t xml:space="preserve"> (each channel in a separate stream)</w:t>
        </w:r>
      </w:ins>
    </w:p>
    <w:p w14:paraId="3CA89D6B" w14:textId="0D3350B9" w:rsidR="00674BDD" w:rsidRDefault="00674BDD" w:rsidP="00674BDD">
      <w:pPr>
        <w:pStyle w:val="ListParagraph"/>
        <w:numPr>
          <w:ilvl w:val="0"/>
          <w:numId w:val="8"/>
        </w:numPr>
        <w:rPr>
          <w:ins w:id="48" w:author="William Engelke" w:date="2020-07-07T09:36:00Z"/>
        </w:rPr>
        <w:pPrChange w:id="49" w:author="William Engelke" w:date="2020-07-07T09:36:00Z">
          <w:pPr>
            <w:pStyle w:val="ListParagraph"/>
            <w:ind w:left="360"/>
          </w:pPr>
        </w:pPrChange>
      </w:pPr>
      <w:ins w:id="50" w:author="William Engelke" w:date="2020-07-07T09:36:00Z">
        <w:r>
          <w:t>VITA-</w:t>
        </w:r>
      </w:ins>
      <w:ins w:id="51" w:author="William Engelke" w:date="2020-07-07T09:37:00Z">
        <w:r>
          <w:t>49-</w:t>
        </w:r>
      </w:ins>
      <w:ins w:id="52" w:author="William Engelke" w:date="2020-07-07T09:36:00Z">
        <w:r>
          <w:t>T (all channels in a single stream, with data interleaved)</w:t>
        </w:r>
      </w:ins>
    </w:p>
    <w:p w14:paraId="7CB1F8E7" w14:textId="57B2BAA1" w:rsidR="00674BDD" w:rsidRDefault="00674BDD" w:rsidP="00703A4A">
      <w:pPr>
        <w:pStyle w:val="ListParagraph"/>
        <w:ind w:left="360"/>
        <w:rPr>
          <w:ins w:id="53" w:author="William Engelke" w:date="2020-07-07T09:37:00Z"/>
        </w:rPr>
      </w:pPr>
    </w:p>
    <w:p w14:paraId="7EAEA340" w14:textId="5EFD52CA" w:rsidR="00674BDD" w:rsidRDefault="00674BDD" w:rsidP="00703A4A">
      <w:pPr>
        <w:pStyle w:val="ListParagraph"/>
        <w:ind w:left="360"/>
        <w:rPr>
          <w:ins w:id="54" w:author="William Engelke" w:date="2020-07-07T09:38:00Z"/>
        </w:rPr>
      </w:pPr>
      <w:ins w:id="55" w:author="William Engelke" w:date="2020-07-07T09:37:00Z">
        <w:r>
          <w:t xml:space="preserve">The second mode (“VITA-49-T”) is necessary to support </w:t>
        </w:r>
      </w:ins>
      <w:ins w:id="56" w:author="William Engelke" w:date="2020-07-07T09:38:00Z">
        <w:r>
          <w:t>output of spectrum data in Digital RF.</w:t>
        </w:r>
      </w:ins>
      <w:ins w:id="57" w:author="William Engelke" w:date="2020-07-07T10:12:00Z">
        <w:r w:rsidR="0055765D">
          <w:rPr>
            <w:rStyle w:val="FootnoteReference"/>
          </w:rPr>
          <w:footnoteReference w:id="1"/>
        </w:r>
      </w:ins>
      <w:ins w:id="62" w:author="William Engelke" w:date="2020-07-07T09:38:00Z">
        <w:r>
          <w:t xml:space="preserve"> The TangerineSDR implements the modes as follows:</w:t>
        </w:r>
      </w:ins>
    </w:p>
    <w:p w14:paraId="7DA05A32" w14:textId="0BB13983" w:rsidR="00674BDD" w:rsidRDefault="00674BDD" w:rsidP="00703A4A">
      <w:pPr>
        <w:pStyle w:val="ListParagraph"/>
        <w:ind w:left="360"/>
        <w:rPr>
          <w:ins w:id="63" w:author="William Engelke" w:date="2020-07-07T09:38:00Z"/>
        </w:rPr>
      </w:pPr>
    </w:p>
    <w:p w14:paraId="28F8081F" w14:textId="32F44694" w:rsidR="00674BDD" w:rsidRDefault="00674BDD" w:rsidP="00674BDD">
      <w:pPr>
        <w:pStyle w:val="ListParagraph"/>
        <w:numPr>
          <w:ilvl w:val="1"/>
          <w:numId w:val="5"/>
        </w:numPr>
        <w:rPr>
          <w:ins w:id="64" w:author="William Engelke" w:date="2020-07-07T09:39:00Z"/>
        </w:rPr>
        <w:pPrChange w:id="65" w:author="William Engelke" w:date="2020-07-07T09:39:00Z">
          <w:pPr>
            <w:pStyle w:val="ListParagraph"/>
            <w:ind w:left="360"/>
          </w:pPr>
        </w:pPrChange>
      </w:pPr>
      <w:ins w:id="66" w:author="William Engelke" w:date="2020-07-07T09:39:00Z">
        <w:r>
          <w:t>VITA-49</w:t>
        </w:r>
      </w:ins>
    </w:p>
    <w:p w14:paraId="4831AFAF" w14:textId="5DEC4910" w:rsidR="00674BDD" w:rsidRDefault="00674BDD" w:rsidP="00674BDD">
      <w:pPr>
        <w:pStyle w:val="ListParagraph"/>
        <w:rPr>
          <w:ins w:id="67" w:author="William Engelke" w:date="2020-07-07T09:41:00Z"/>
        </w:rPr>
      </w:pPr>
      <w:ins w:id="68" w:author="William Engelke" w:date="2020-07-07T09:39:00Z">
        <w:r>
          <w:t>4.1.1 Header</w:t>
        </w:r>
      </w:ins>
    </w:p>
    <w:p w14:paraId="2A90BA53" w14:textId="438517D4" w:rsidR="00945692" w:rsidRDefault="00945692" w:rsidP="00674BDD">
      <w:pPr>
        <w:pStyle w:val="ListParagraph"/>
        <w:rPr>
          <w:ins w:id="69" w:author="William Engelke" w:date="2020-07-07T09:43:00Z"/>
        </w:rPr>
      </w:pPr>
      <w:ins w:id="70" w:author="William Engelke" w:date="2020-07-07T09:43:00Z">
        <w:r>
          <w:t>The data packet header starts with a 32-bit word</w:t>
        </w:r>
      </w:ins>
      <w:ins w:id="71" w:author="William Engelke" w:date="2020-07-07T09:47:00Z">
        <w:r w:rsidR="001C63BE">
          <w:t>:</w:t>
        </w:r>
      </w:ins>
    </w:p>
    <w:p w14:paraId="714F6917" w14:textId="25639149" w:rsidR="001C63BE" w:rsidRPr="001C63BE" w:rsidRDefault="001C63BE" w:rsidP="00945692">
      <w:pPr>
        <w:pStyle w:val="ListParagraph"/>
        <w:rPr>
          <w:ins w:id="72" w:author="William Engelke" w:date="2020-07-07T09:48:00Z"/>
          <w:sz w:val="18"/>
          <w:szCs w:val="18"/>
          <w:u w:val="single"/>
          <w:rPrChange w:id="73" w:author="William Engelke" w:date="2020-07-07T09:48:00Z">
            <w:rPr>
              <w:ins w:id="74" w:author="William Engelke" w:date="2020-07-07T09:48:00Z"/>
              <w:sz w:val="18"/>
              <w:szCs w:val="18"/>
            </w:rPr>
          </w:rPrChange>
        </w:rPr>
      </w:pPr>
      <w:ins w:id="75" w:author="William Engelke" w:date="2020-07-07T09:48:00Z">
        <w:r w:rsidRPr="001C63BE">
          <w:rPr>
            <w:sz w:val="18"/>
            <w:szCs w:val="18"/>
            <w:u w:val="single"/>
            <w:rPrChange w:id="76" w:author="William Engelke" w:date="2020-07-07T09:48:00Z">
              <w:rPr>
                <w:sz w:val="18"/>
                <w:szCs w:val="18"/>
              </w:rPr>
            </w:rPrChange>
          </w:rPr>
          <w:lastRenderedPageBreak/>
          <w:t>bits</w:t>
        </w:r>
      </w:ins>
    </w:p>
    <w:p w14:paraId="46536305" w14:textId="02D64631" w:rsidR="00674BDD" w:rsidRDefault="00945692" w:rsidP="00945692">
      <w:pPr>
        <w:pStyle w:val="ListParagraph"/>
        <w:rPr>
          <w:ins w:id="77" w:author="William Engelke" w:date="2020-07-07T09:44:00Z"/>
          <w:sz w:val="18"/>
          <w:szCs w:val="18"/>
        </w:rPr>
      </w:pPr>
      <w:ins w:id="78" w:author="William Engelke" w:date="2020-07-07T09:41:00Z">
        <w:r w:rsidRPr="00945692">
          <w:rPr>
            <w:sz w:val="18"/>
            <w:szCs w:val="18"/>
            <w:rPrChange w:id="79" w:author="William Engelke" w:date="2020-07-07T09:42:00Z">
              <w:rPr>
                <w:sz w:val="16"/>
                <w:szCs w:val="16"/>
              </w:rPr>
            </w:rPrChange>
          </w:rPr>
          <w:t>31 30 29 28</w:t>
        </w:r>
      </w:ins>
      <w:ins w:id="80" w:author="William Engelke" w:date="2020-07-07T09:44:00Z">
        <w:r>
          <w:rPr>
            <w:sz w:val="18"/>
            <w:szCs w:val="18"/>
          </w:rPr>
          <w:t xml:space="preserve">  </w:t>
        </w:r>
      </w:ins>
      <w:ins w:id="81" w:author="William Engelke" w:date="2020-07-07T09:41:00Z">
        <w:r w:rsidRPr="00945692">
          <w:rPr>
            <w:sz w:val="18"/>
            <w:szCs w:val="18"/>
            <w:rPrChange w:id="82" w:author="William Engelke" w:date="2020-07-07T09:42:00Z">
              <w:rPr>
                <w:sz w:val="16"/>
                <w:szCs w:val="16"/>
              </w:rPr>
            </w:rPrChange>
          </w:rPr>
          <w:t xml:space="preserve"> </w:t>
        </w:r>
      </w:ins>
      <w:ins w:id="83" w:author="William Engelke" w:date="2020-07-07T09:43:00Z">
        <w:r>
          <w:rPr>
            <w:sz w:val="18"/>
            <w:szCs w:val="18"/>
          </w:rPr>
          <w:t xml:space="preserve">  </w:t>
        </w:r>
      </w:ins>
      <w:ins w:id="84" w:author="William Engelke" w:date="2020-07-07T09:42:00Z">
        <w:r w:rsidRPr="00945692">
          <w:rPr>
            <w:sz w:val="18"/>
            <w:szCs w:val="18"/>
            <w:rPrChange w:id="85" w:author="William Engelke" w:date="2020-07-07T09:42:00Z">
              <w:rPr>
                <w:sz w:val="16"/>
                <w:szCs w:val="16"/>
              </w:rPr>
            </w:rPrChange>
          </w:rPr>
          <w:t>27 26 25 24</w:t>
        </w:r>
      </w:ins>
      <w:ins w:id="86" w:author="William Engelke" w:date="2020-07-07T09:44:00Z">
        <w:r>
          <w:rPr>
            <w:sz w:val="18"/>
            <w:szCs w:val="18"/>
          </w:rPr>
          <w:t xml:space="preserve">    </w:t>
        </w:r>
      </w:ins>
      <w:ins w:id="87" w:author="William Engelke" w:date="2020-07-07T09:42:00Z">
        <w:r w:rsidRPr="00945692">
          <w:rPr>
            <w:sz w:val="18"/>
            <w:szCs w:val="18"/>
            <w:rPrChange w:id="88" w:author="William Engelke" w:date="2020-07-07T09:42:00Z">
              <w:rPr>
                <w:sz w:val="16"/>
                <w:szCs w:val="16"/>
              </w:rPr>
            </w:rPrChange>
          </w:rPr>
          <w:t xml:space="preserve"> 23 22 </w:t>
        </w:r>
      </w:ins>
      <w:ins w:id="89" w:author="William Engelke" w:date="2020-07-07T09:44:00Z">
        <w:r>
          <w:rPr>
            <w:sz w:val="18"/>
            <w:szCs w:val="18"/>
          </w:rPr>
          <w:t xml:space="preserve">    </w:t>
        </w:r>
      </w:ins>
      <w:ins w:id="90" w:author="William Engelke" w:date="2020-07-07T09:42:00Z">
        <w:r w:rsidRPr="00945692">
          <w:rPr>
            <w:sz w:val="18"/>
            <w:szCs w:val="18"/>
            <w:rPrChange w:id="91" w:author="William Engelke" w:date="2020-07-07T09:42:00Z">
              <w:rPr>
                <w:sz w:val="16"/>
                <w:szCs w:val="16"/>
              </w:rPr>
            </w:rPrChange>
          </w:rPr>
          <w:t xml:space="preserve">21 20 </w:t>
        </w:r>
      </w:ins>
      <w:ins w:id="92" w:author="William Engelke" w:date="2020-07-07T09:44:00Z">
        <w:r>
          <w:rPr>
            <w:sz w:val="18"/>
            <w:szCs w:val="18"/>
          </w:rPr>
          <w:t xml:space="preserve">  </w:t>
        </w:r>
      </w:ins>
      <w:ins w:id="93" w:author="William Engelke" w:date="2020-07-07T09:42:00Z">
        <w:r w:rsidRPr="00945692">
          <w:rPr>
            <w:sz w:val="18"/>
            <w:szCs w:val="18"/>
            <w:rPrChange w:id="94" w:author="William Engelke" w:date="2020-07-07T09:42:00Z">
              <w:rPr>
                <w:sz w:val="16"/>
                <w:szCs w:val="16"/>
              </w:rPr>
            </w:rPrChange>
          </w:rPr>
          <w:t xml:space="preserve">19 18 17 16 </w:t>
        </w:r>
      </w:ins>
      <w:ins w:id="95" w:author="William Engelke" w:date="2020-07-07T09:44:00Z">
        <w:r>
          <w:rPr>
            <w:sz w:val="18"/>
            <w:szCs w:val="18"/>
          </w:rPr>
          <w:t xml:space="preserve"> </w:t>
        </w:r>
      </w:ins>
      <w:ins w:id="96" w:author="William Engelke" w:date="2020-07-07T09:45:00Z">
        <w:r>
          <w:rPr>
            <w:sz w:val="18"/>
            <w:szCs w:val="18"/>
          </w:rPr>
          <w:t xml:space="preserve">   </w:t>
        </w:r>
      </w:ins>
      <w:ins w:id="97" w:author="William Engelke" w:date="2020-07-07T09:44:00Z">
        <w:r>
          <w:rPr>
            <w:sz w:val="18"/>
            <w:szCs w:val="18"/>
          </w:rPr>
          <w:t xml:space="preserve">   </w:t>
        </w:r>
      </w:ins>
      <w:ins w:id="98" w:author="William Engelke" w:date="2020-07-07T09:42:00Z">
        <w:r w:rsidRPr="00945692">
          <w:rPr>
            <w:sz w:val="18"/>
            <w:szCs w:val="18"/>
            <w:rPrChange w:id="99" w:author="William Engelke" w:date="2020-07-07T09:42:00Z">
              <w:rPr>
                <w:sz w:val="16"/>
                <w:szCs w:val="16"/>
              </w:rPr>
            </w:rPrChange>
          </w:rPr>
          <w:t>15 14 13 12 11 10 09 08 07 06 05 04 03 02 01 00</w:t>
        </w:r>
      </w:ins>
    </w:p>
    <w:p w14:paraId="689CBDA1" w14:textId="25A0A16A" w:rsidR="00945692" w:rsidRPr="009D44FA" w:rsidRDefault="009D44FA" w:rsidP="009D44FA">
      <w:pPr>
        <w:pStyle w:val="ListParagraph"/>
        <w:rPr>
          <w:ins w:id="100" w:author="William Engelke" w:date="2020-07-07T09:44:00Z"/>
          <w:sz w:val="18"/>
          <w:szCs w:val="18"/>
          <w:rPrChange w:id="101" w:author="William Engelke" w:date="2020-07-07T10:30:00Z">
            <w:rPr>
              <w:ins w:id="102" w:author="William Engelke" w:date="2020-07-07T09:44:00Z"/>
            </w:rPr>
          </w:rPrChange>
        </w:rPr>
        <w:pPrChange w:id="103" w:author="William Engelke" w:date="2020-07-07T10:30:00Z">
          <w:pPr>
            <w:pStyle w:val="ListParagraph"/>
          </w:pPr>
        </w:pPrChange>
      </w:pPr>
      <w:ins w:id="104" w:author="William Engelke" w:date="2020-07-07T10:30:00Z">
        <w:r>
          <w:rPr>
            <w:sz w:val="18"/>
            <w:szCs w:val="18"/>
          </w:rPr>
          <w:t>0   0   0   X</w:t>
        </w:r>
      </w:ins>
      <w:ins w:id="105" w:author="William Engelke" w:date="2020-07-07T09:45:00Z">
        <w:r w:rsidR="00945692" w:rsidRPr="009D44FA">
          <w:rPr>
            <w:sz w:val="18"/>
            <w:szCs w:val="18"/>
            <w:rPrChange w:id="106" w:author="William Engelke" w:date="2020-07-07T10:30:00Z">
              <w:rPr/>
            </w:rPrChange>
          </w:rPr>
          <w:t xml:space="preserve">         C   T    R   </w:t>
        </w:r>
        <w:proofErr w:type="spellStart"/>
        <w:r w:rsidR="00945692" w:rsidRPr="009D44FA">
          <w:rPr>
            <w:sz w:val="18"/>
            <w:szCs w:val="18"/>
            <w:rPrChange w:id="107" w:author="William Engelke" w:date="2020-07-07T10:30:00Z">
              <w:rPr/>
            </w:rPrChange>
          </w:rPr>
          <w:t>R</w:t>
        </w:r>
        <w:proofErr w:type="spellEnd"/>
        <w:r w:rsidR="00945692" w:rsidRPr="009D44FA">
          <w:rPr>
            <w:sz w:val="18"/>
            <w:szCs w:val="18"/>
            <w:rPrChange w:id="108" w:author="William Engelke" w:date="2020-07-07T10:30:00Z">
              <w:rPr/>
            </w:rPrChange>
          </w:rPr>
          <w:t xml:space="preserve">      TSI          TSF       Packet Count    Packet Siz</w:t>
        </w:r>
      </w:ins>
      <w:ins w:id="109" w:author="William Engelke" w:date="2020-07-07T09:46:00Z">
        <w:r w:rsidR="00945692" w:rsidRPr="009D44FA">
          <w:rPr>
            <w:sz w:val="18"/>
            <w:szCs w:val="18"/>
            <w:rPrChange w:id="110" w:author="William Engelke" w:date="2020-07-07T10:30:00Z">
              <w:rPr/>
            </w:rPrChange>
          </w:rPr>
          <w:t>e</w:t>
        </w:r>
      </w:ins>
    </w:p>
    <w:p w14:paraId="48BEC24F" w14:textId="57DAFD62" w:rsidR="00945692" w:rsidRDefault="009D44FA" w:rsidP="00945692">
      <w:pPr>
        <w:pStyle w:val="ListParagraph"/>
        <w:rPr>
          <w:ins w:id="111" w:author="William Engelke" w:date="2020-07-07T09:44:00Z"/>
          <w:sz w:val="18"/>
          <w:szCs w:val="18"/>
        </w:rPr>
      </w:pPr>
      <w:ins w:id="112" w:author="William Engelke" w:date="2020-07-07T10:30:00Z">
        <w:r>
          <w:rPr>
            <w:sz w:val="18"/>
            <w:szCs w:val="18"/>
          </w:rPr>
          <w:t xml:space="preserve">Packet </w:t>
        </w:r>
      </w:ins>
      <w:ins w:id="113" w:author="William Engelke" w:date="2020-07-07T09:44:00Z">
        <w:r w:rsidR="00945692">
          <w:rPr>
            <w:sz w:val="18"/>
            <w:szCs w:val="18"/>
          </w:rPr>
          <w:t>Type</w:t>
        </w:r>
      </w:ins>
    </w:p>
    <w:p w14:paraId="3417C050" w14:textId="77777777" w:rsidR="001C63BE" w:rsidRDefault="001C63BE" w:rsidP="001C63BE">
      <w:pPr>
        <w:pStyle w:val="ListParagraph"/>
        <w:rPr>
          <w:ins w:id="114" w:author="William Engelke" w:date="2020-07-07T09:48:00Z"/>
        </w:rPr>
      </w:pPr>
    </w:p>
    <w:p w14:paraId="7BD6BB45" w14:textId="158FC3F0" w:rsidR="001C63BE" w:rsidRDefault="001C63BE" w:rsidP="001C63BE">
      <w:pPr>
        <w:pStyle w:val="ListParagraph"/>
        <w:rPr>
          <w:ins w:id="115" w:author="William Engelke" w:date="2020-07-07T09:48:00Z"/>
        </w:rPr>
      </w:pPr>
      <w:ins w:id="116" w:author="William Engelke" w:date="2020-07-07T09:48:00Z">
        <w:r>
          <w:t>Settings here are for the TangerineSDR DE in VITA-49 compliance mode:</w:t>
        </w:r>
      </w:ins>
    </w:p>
    <w:p w14:paraId="50386ADD" w14:textId="475C8915" w:rsidR="00A24AF9" w:rsidRDefault="001C63BE" w:rsidP="00C814F8">
      <w:pPr>
        <w:pStyle w:val="ListParagraph"/>
        <w:numPr>
          <w:ilvl w:val="0"/>
          <w:numId w:val="9"/>
        </w:numPr>
        <w:rPr>
          <w:ins w:id="117" w:author="William Engelke" w:date="2020-07-07T09:48:00Z"/>
        </w:rPr>
        <w:pPrChange w:id="118" w:author="William Engelke" w:date="2020-07-07T09:56:00Z">
          <w:pPr>
            <w:pStyle w:val="ListParagraph"/>
          </w:pPr>
        </w:pPrChange>
      </w:pPr>
      <w:ins w:id="119" w:author="William Engelke" w:date="2020-07-07T09:46:00Z">
        <w:r>
          <w:t xml:space="preserve">The packet type is set to </w:t>
        </w:r>
      </w:ins>
      <w:ins w:id="120" w:author="William Engelke" w:date="2020-07-07T09:47:00Z">
        <w:r>
          <w:t>0001, indicating that a Stream Identifier is present.</w:t>
        </w:r>
      </w:ins>
    </w:p>
    <w:p w14:paraId="4403BBA0" w14:textId="2FBA3B73" w:rsidR="001C63BE" w:rsidRDefault="001C63BE" w:rsidP="00C814F8">
      <w:pPr>
        <w:pStyle w:val="ListParagraph"/>
        <w:numPr>
          <w:ilvl w:val="0"/>
          <w:numId w:val="9"/>
        </w:numPr>
        <w:rPr>
          <w:ins w:id="121" w:author="William Engelke" w:date="2020-07-07T09:49:00Z"/>
        </w:rPr>
        <w:pPrChange w:id="122" w:author="William Engelke" w:date="2020-07-07T09:56:00Z">
          <w:pPr>
            <w:pStyle w:val="ListParagraph"/>
          </w:pPr>
        </w:pPrChange>
      </w:pPr>
      <w:ins w:id="123" w:author="William Engelke" w:date="2020-07-07T09:49:00Z">
        <w:r>
          <w:t xml:space="preserve">Bit “C” is set to </w:t>
        </w:r>
      </w:ins>
      <w:ins w:id="124" w:author="William Engelke" w:date="2020-07-07T09:58:00Z">
        <w:r w:rsidR="00C814F8">
          <w:t>0</w:t>
        </w:r>
      </w:ins>
      <w:ins w:id="125" w:author="William Engelke" w:date="2020-07-07T09:49:00Z">
        <w:r>
          <w:t xml:space="preserve">, indicating that </w:t>
        </w:r>
      </w:ins>
      <w:ins w:id="126" w:author="William Engelke" w:date="2020-07-07T09:58:00Z">
        <w:r w:rsidR="00C814F8">
          <w:t>no</w:t>
        </w:r>
      </w:ins>
      <w:ins w:id="127" w:author="William Engelke" w:date="2020-07-07T09:49:00Z">
        <w:r>
          <w:t xml:space="preserve"> Class Identifier is present in the data stream.</w:t>
        </w:r>
      </w:ins>
    </w:p>
    <w:p w14:paraId="142BFB80" w14:textId="76105A78" w:rsidR="001C63BE" w:rsidRDefault="001C63BE" w:rsidP="00C814F8">
      <w:pPr>
        <w:pStyle w:val="ListParagraph"/>
        <w:numPr>
          <w:ilvl w:val="0"/>
          <w:numId w:val="9"/>
        </w:numPr>
        <w:rPr>
          <w:ins w:id="128" w:author="William Engelke" w:date="2020-07-07T09:50:00Z"/>
        </w:rPr>
        <w:pPrChange w:id="129" w:author="William Engelke" w:date="2020-07-07T09:56:00Z">
          <w:pPr>
            <w:pStyle w:val="ListParagraph"/>
          </w:pPr>
        </w:pPrChange>
      </w:pPr>
      <w:ins w:id="130" w:author="William Engelke" w:date="2020-07-07T09:49:00Z">
        <w:r>
          <w:t>Bit “T” is</w:t>
        </w:r>
      </w:ins>
      <w:ins w:id="131" w:author="William Engelke" w:date="2020-07-07T09:50:00Z">
        <w:r>
          <w:t xml:space="preserve"> set to 0, indicating that there is no trailer included at end of packet.</w:t>
        </w:r>
      </w:ins>
    </w:p>
    <w:p w14:paraId="1176D31B" w14:textId="168D60AB" w:rsidR="00C814F8" w:rsidRDefault="001C63BE" w:rsidP="00C814F8">
      <w:pPr>
        <w:pStyle w:val="ListParagraph"/>
        <w:numPr>
          <w:ilvl w:val="0"/>
          <w:numId w:val="9"/>
        </w:numPr>
        <w:rPr>
          <w:ins w:id="132" w:author="William Engelke" w:date="2020-07-07T09:56:00Z"/>
        </w:rPr>
      </w:pPr>
      <w:ins w:id="133" w:author="William Engelke" w:date="2020-07-07T09:50:00Z">
        <w:r>
          <w:t xml:space="preserve">TSI is set to </w:t>
        </w:r>
      </w:ins>
      <w:ins w:id="134" w:author="William Engelke" w:date="2020-07-07T09:51:00Z">
        <w:r>
          <w:t>1 (binary 01) indicating the time stamp is in UTC.</w:t>
        </w:r>
        <w:r>
          <w:rPr>
            <w:rStyle w:val="FootnoteReference"/>
          </w:rPr>
          <w:footnoteReference w:id="2"/>
        </w:r>
      </w:ins>
    </w:p>
    <w:p w14:paraId="6C6B97FD" w14:textId="480F63DC" w:rsidR="001C63BE" w:rsidRDefault="001C63BE" w:rsidP="00C814F8">
      <w:pPr>
        <w:pStyle w:val="ListParagraph"/>
        <w:numPr>
          <w:ilvl w:val="0"/>
          <w:numId w:val="9"/>
        </w:numPr>
        <w:rPr>
          <w:ins w:id="136" w:author="William Engelke" w:date="2020-07-07T09:54:00Z"/>
        </w:rPr>
        <w:pPrChange w:id="137" w:author="William Engelke" w:date="2020-07-07T09:56:00Z">
          <w:pPr>
            <w:pStyle w:val="ListParagraph"/>
          </w:pPr>
        </w:pPrChange>
      </w:pPr>
      <w:ins w:id="138" w:author="William Engelke" w:date="2020-07-07T09:52:00Z">
        <w:r>
          <w:t>TSF</w:t>
        </w:r>
        <w:r w:rsidR="00C16EDE">
          <w:t xml:space="preserve"> is set to 1 (binary 01) indicating that that a Sample Count is included</w:t>
        </w:r>
        <w:r w:rsidR="00E73A53">
          <w:t>.</w:t>
        </w:r>
      </w:ins>
    </w:p>
    <w:p w14:paraId="37614F76" w14:textId="6B3B34DA" w:rsidR="00E73A53" w:rsidRDefault="00E73A53" w:rsidP="00C814F8">
      <w:pPr>
        <w:pStyle w:val="ListParagraph"/>
        <w:numPr>
          <w:ilvl w:val="0"/>
          <w:numId w:val="9"/>
        </w:numPr>
        <w:rPr>
          <w:ins w:id="139" w:author="William Engelke" w:date="2020-07-07T09:55:00Z"/>
        </w:rPr>
        <w:pPrChange w:id="140" w:author="William Engelke" w:date="2020-07-07T09:56:00Z">
          <w:pPr>
            <w:pStyle w:val="ListParagraph"/>
          </w:pPr>
        </w:pPrChange>
      </w:pPr>
      <w:ins w:id="141" w:author="William Engelke" w:date="2020-07-07T09:54:00Z">
        <w:r>
          <w:t>The packet count</w:t>
        </w:r>
      </w:ins>
      <w:ins w:id="142" w:author="William Engelke" w:date="2020-07-07T09:55:00Z">
        <w:r>
          <w:t xml:space="preserve"> is a 4-bit counter that counts from hex 0 to hex F and then repeats.</w:t>
        </w:r>
      </w:ins>
    </w:p>
    <w:p w14:paraId="59677792" w14:textId="20A46D2E" w:rsidR="00E73A53" w:rsidRDefault="00E73A53" w:rsidP="00C814F8">
      <w:pPr>
        <w:pStyle w:val="ListParagraph"/>
        <w:numPr>
          <w:ilvl w:val="0"/>
          <w:numId w:val="9"/>
        </w:numPr>
        <w:rPr>
          <w:ins w:id="143" w:author="William Engelke" w:date="2020-07-07T09:48:00Z"/>
        </w:rPr>
        <w:pPrChange w:id="144" w:author="William Engelke" w:date="2020-07-07T09:56:00Z">
          <w:pPr>
            <w:pStyle w:val="ListParagraph"/>
          </w:pPr>
        </w:pPrChange>
      </w:pPr>
      <w:ins w:id="145" w:author="William Engelke" w:date="2020-07-07T09:55:00Z">
        <w:r>
          <w:t>The packet size is a 16-bit integer indicat</w:t>
        </w:r>
      </w:ins>
      <w:ins w:id="146" w:author="William Engelke" w:date="2020-07-07T09:56:00Z">
        <w:r>
          <w:t>ing packet size</w:t>
        </w:r>
      </w:ins>
      <w:ins w:id="147" w:author="William Engelke" w:date="2020-07-07T10:08:00Z">
        <w:r w:rsidR="0055765D">
          <w:t xml:space="preserve"> (in 32-bit words)</w:t>
        </w:r>
      </w:ins>
      <w:ins w:id="148" w:author="William Engelke" w:date="2020-07-07T09:56:00Z">
        <w:r>
          <w:t xml:space="preserve"> including this header.</w:t>
        </w:r>
      </w:ins>
    </w:p>
    <w:p w14:paraId="05038C79" w14:textId="07378181" w:rsidR="001C63BE" w:rsidRDefault="0055765D" w:rsidP="00945692">
      <w:pPr>
        <w:pStyle w:val="ListParagraph"/>
        <w:rPr>
          <w:ins w:id="149" w:author="William Engelke" w:date="2020-07-07T10:30:00Z"/>
        </w:rPr>
      </w:pPr>
      <w:ins w:id="150" w:author="William Engelke" w:date="2020-07-07T10:15:00Z">
        <w:r>
          <w:t>An example of a header:</w:t>
        </w:r>
        <w:proofErr w:type="gramStart"/>
        <w:r>
          <w:t xml:space="preserve">   </w:t>
        </w:r>
      </w:ins>
      <w:ins w:id="151" w:author="William Engelke" w:date="2020-07-07T10:16:00Z">
        <w:r>
          <w:t>(</w:t>
        </w:r>
        <w:proofErr w:type="gramEnd"/>
        <w:r>
          <w:t>hex)   1</w:t>
        </w:r>
      </w:ins>
      <w:ins w:id="152" w:author="William Engelke" w:date="2020-07-07T10:27:00Z">
        <w:r w:rsidR="009D44FA">
          <w:t>0 53</w:t>
        </w:r>
      </w:ins>
      <w:ins w:id="153" w:author="William Engelke" w:date="2020-07-07T10:28:00Z">
        <w:r w:rsidR="009D44FA">
          <w:t xml:space="preserve"> </w:t>
        </w:r>
      </w:ins>
      <w:ins w:id="154" w:author="William Engelke" w:date="2020-07-07T10:27:00Z">
        <w:r w:rsidR="009D44FA">
          <w:t xml:space="preserve"> 08 0F</w:t>
        </w:r>
      </w:ins>
    </w:p>
    <w:p w14:paraId="776FF0BA" w14:textId="5709A7F9" w:rsidR="009D44FA" w:rsidRDefault="009D44FA" w:rsidP="00945692">
      <w:pPr>
        <w:pStyle w:val="ListParagraph"/>
        <w:rPr>
          <w:ins w:id="155" w:author="William Engelke" w:date="2020-07-07T10:34:00Z"/>
        </w:rPr>
      </w:pPr>
      <w:ins w:id="156" w:author="William Engelke" w:date="2020-07-07T10:30:00Z">
        <w:r>
          <w:t>B</w:t>
        </w:r>
      </w:ins>
      <w:ins w:id="157" w:author="William Engelke" w:date="2020-07-07T10:31:00Z">
        <w:r>
          <w:t>reaking this down according to the above header layout, this header tells us we have a packet type of 0001 (stream identifier present)</w:t>
        </w:r>
      </w:ins>
      <w:ins w:id="158" w:author="William Engelke" w:date="2020-07-07T10:32:00Z">
        <w:r>
          <w:t>;</w:t>
        </w:r>
      </w:ins>
      <w:ins w:id="159" w:author="William Engelke" w:date="2020-07-07T10:31:00Z">
        <w:r>
          <w:t xml:space="preserve"> no Class Identifier</w:t>
        </w:r>
      </w:ins>
      <w:ins w:id="160" w:author="William Engelke" w:date="2020-07-07T10:32:00Z">
        <w:r>
          <w:t xml:space="preserve"> or packet trailer; the time stamp will be UTC; the 3 indicates that this is packet# 3</w:t>
        </w:r>
      </w:ins>
      <w:ins w:id="161" w:author="William Engelke" w:date="2020-07-07T10:33:00Z">
        <w:r w:rsidR="005A52C8">
          <w:t xml:space="preserve">; the total packet size is 80F 4-byte words, which is decimal </w:t>
        </w:r>
      </w:ins>
      <w:ins w:id="162" w:author="William Engelke" w:date="2020-07-07T10:34:00Z">
        <w:r w:rsidR="005A52C8">
          <w:t>2,063, or 8,252 bytes. Note that this includes the 4-byte UDP header.</w:t>
        </w:r>
      </w:ins>
    </w:p>
    <w:p w14:paraId="287DE21C" w14:textId="1E00DA15" w:rsidR="00104EA5" w:rsidRDefault="00104EA5" w:rsidP="00945692">
      <w:pPr>
        <w:pStyle w:val="ListParagraph"/>
        <w:rPr>
          <w:ins w:id="163" w:author="William Engelke" w:date="2020-07-07T10:35:00Z"/>
        </w:rPr>
      </w:pPr>
      <w:ins w:id="164" w:author="William Engelke" w:date="2020-07-07T10:35:00Z">
        <w:r>
          <w:t>4.1.2 Stream Identifier</w:t>
        </w:r>
      </w:ins>
    </w:p>
    <w:p w14:paraId="21BB124D" w14:textId="0A0B003A" w:rsidR="00104EA5" w:rsidRDefault="00104EA5" w:rsidP="00945692">
      <w:pPr>
        <w:pStyle w:val="ListParagraph"/>
        <w:rPr>
          <w:ins w:id="165" w:author="William Engelke" w:date="2020-07-07T10:37:00Z"/>
        </w:rPr>
      </w:pPr>
      <w:ins w:id="166" w:author="William Engelke" w:date="2020-07-07T10:35:00Z">
        <w:r>
          <w:t xml:space="preserve">The Stream Identifier is </w:t>
        </w:r>
      </w:ins>
      <w:ins w:id="167" w:author="William Engelke" w:date="2020-07-07T10:36:00Z">
        <w:r>
          <w:t>a 32-bit integer indicating the channel number. It is assumed that the system receiving the data knows the center frequenc</w:t>
        </w:r>
      </w:ins>
      <w:ins w:id="168" w:author="William Engelke" w:date="2020-07-07T10:37:00Z">
        <w:r>
          <w:t>y of each IQ channel.</w:t>
        </w:r>
      </w:ins>
      <w:ins w:id="169" w:author="William Engelke" w:date="2020-07-07T10:48:00Z">
        <w:r w:rsidR="002F3342">
          <w:t xml:space="preserve"> IMPORTANT: in the VITA-49 compliant mode, if multiple channels are running, each channel is sent in a separate stream.</w:t>
        </w:r>
      </w:ins>
    </w:p>
    <w:p w14:paraId="747E7664" w14:textId="3290DD4E" w:rsidR="00104EA5" w:rsidRDefault="00104EA5" w:rsidP="00945692">
      <w:pPr>
        <w:pStyle w:val="ListParagraph"/>
        <w:rPr>
          <w:ins w:id="170" w:author="William Engelke" w:date="2020-07-07T10:37:00Z"/>
        </w:rPr>
      </w:pPr>
    </w:p>
    <w:p w14:paraId="7A86C04A" w14:textId="6FCA882E" w:rsidR="00104EA5" w:rsidRDefault="00104EA5" w:rsidP="00945692">
      <w:pPr>
        <w:pStyle w:val="ListParagraph"/>
        <w:rPr>
          <w:ins w:id="171" w:author="William Engelke" w:date="2020-07-07T10:37:00Z"/>
        </w:rPr>
      </w:pPr>
      <w:ins w:id="172" w:author="William Engelke" w:date="2020-07-07T10:37:00Z">
        <w:r>
          <w:t>4.1.3 Integer Seconds Timestamp</w:t>
        </w:r>
      </w:ins>
    </w:p>
    <w:p w14:paraId="02718D60" w14:textId="1BEDB759" w:rsidR="00104EA5" w:rsidRDefault="00104EA5" w:rsidP="00945692">
      <w:pPr>
        <w:pStyle w:val="ListParagraph"/>
        <w:rPr>
          <w:ins w:id="173" w:author="William Engelke" w:date="2020-07-07T10:40:00Z"/>
        </w:rPr>
      </w:pPr>
      <w:ins w:id="174" w:author="William Engelke" w:date="2020-07-07T10:37:00Z">
        <w:r>
          <w:t>The timestamp is a 32-bit integer of UTC UNIX time</w:t>
        </w:r>
      </w:ins>
      <w:ins w:id="175" w:author="William Engelke" w:date="2020-07-07T10:38:00Z">
        <w:r>
          <w:t>, accurate to the second</w:t>
        </w:r>
      </w:ins>
      <w:ins w:id="176" w:author="William Engelke" w:date="2020-07-07T10:40:00Z">
        <w:r w:rsidR="009B6041">
          <w:t xml:space="preserve"> (footnote 2, above).</w:t>
        </w:r>
      </w:ins>
    </w:p>
    <w:p w14:paraId="099F9598" w14:textId="4A3AADE7" w:rsidR="009B6041" w:rsidRDefault="009B6041" w:rsidP="00945692">
      <w:pPr>
        <w:pStyle w:val="ListParagraph"/>
        <w:rPr>
          <w:ins w:id="177" w:author="William Engelke" w:date="2020-07-07T10:40:00Z"/>
        </w:rPr>
      </w:pPr>
    </w:p>
    <w:p w14:paraId="482E4DE9" w14:textId="43402C07" w:rsidR="009B6041" w:rsidRDefault="009B6041" w:rsidP="00945692">
      <w:pPr>
        <w:pStyle w:val="ListParagraph"/>
        <w:rPr>
          <w:ins w:id="178" w:author="William Engelke" w:date="2020-07-07T10:40:00Z"/>
        </w:rPr>
      </w:pPr>
      <w:ins w:id="179" w:author="William Engelke" w:date="2020-07-07T10:40:00Z">
        <w:r>
          <w:t>4.1.4</w:t>
        </w:r>
      </w:ins>
      <w:ins w:id="180" w:author="William Engelke" w:date="2020-07-07T10:41:00Z">
        <w:r>
          <w:t xml:space="preserve"> 64-bit</w:t>
        </w:r>
      </w:ins>
      <w:ins w:id="181" w:author="William Engelke" w:date="2020-07-07T10:40:00Z">
        <w:r>
          <w:t xml:space="preserve"> Sample Count</w:t>
        </w:r>
      </w:ins>
    </w:p>
    <w:p w14:paraId="57D705D7" w14:textId="68FBED12" w:rsidR="009B6041" w:rsidRDefault="009B6041" w:rsidP="00945692">
      <w:pPr>
        <w:pStyle w:val="ListParagraph"/>
        <w:rPr>
          <w:ins w:id="182" w:author="William Engelke" w:date="2020-07-07T09:56:00Z"/>
        </w:rPr>
      </w:pPr>
      <w:ins w:id="183" w:author="William Engelke" w:date="2020-07-07T10:41:00Z">
        <w:r>
          <w:t xml:space="preserve">The sample count indicates the number of IQ samples </w:t>
        </w:r>
      </w:ins>
      <w:ins w:id="184" w:author="William Engelke" w:date="2020-07-07T10:43:00Z">
        <w:r w:rsidR="002F3342">
          <w:t xml:space="preserve">sent so far in this data collection session, </w:t>
        </w:r>
        <w:r w:rsidR="002F3342" w:rsidRPr="002F3342">
          <w:rPr>
            <w:i/>
            <w:iCs/>
            <w:rPrChange w:id="185" w:author="William Engelke" w:date="2020-07-07T10:45:00Z">
              <w:rPr/>
            </w:rPrChange>
          </w:rPr>
          <w:t>not including the number of samples in the following payload</w:t>
        </w:r>
        <w:r w:rsidR="002F3342">
          <w:t>. This means that when a new data collection</w:t>
        </w:r>
      </w:ins>
      <w:ins w:id="186" w:author="William Engelke" w:date="2020-07-07T10:44:00Z">
        <w:r w:rsidR="002F3342">
          <w:t xml:space="preserve"> session is started, this value must be zero, and </w:t>
        </w:r>
      </w:ins>
      <w:ins w:id="187" w:author="William Engelke" w:date="2020-07-07T10:45:00Z">
        <w:r w:rsidR="002F3342">
          <w:t xml:space="preserve">then </w:t>
        </w:r>
      </w:ins>
      <w:ins w:id="188" w:author="William Engelke" w:date="2020-07-07T10:44:00Z">
        <w:r w:rsidR="002F3342">
          <w:t xml:space="preserve">incremented by the number of IQ samples sent. This </w:t>
        </w:r>
      </w:ins>
      <w:ins w:id="189" w:author="William Engelke" w:date="2020-07-07T10:45:00Z">
        <w:r w:rsidR="002F3342">
          <w:t>allows the receiving system to detect missing packets.</w:t>
        </w:r>
      </w:ins>
      <w:ins w:id="190" w:author="William Engelke" w:date="2020-07-07T10:46:00Z">
        <w:r w:rsidR="002F3342">
          <w:rPr>
            <w:rStyle w:val="FootnoteReference"/>
          </w:rPr>
          <w:footnoteReference w:id="3"/>
        </w:r>
      </w:ins>
    </w:p>
    <w:p w14:paraId="5E33BB64" w14:textId="4B97B51D" w:rsidR="00C814F8" w:rsidRDefault="00C814F8" w:rsidP="00945692">
      <w:pPr>
        <w:pStyle w:val="ListParagraph"/>
        <w:rPr>
          <w:ins w:id="192" w:author="William Engelke" w:date="2020-07-07T10:46:00Z"/>
        </w:rPr>
      </w:pPr>
    </w:p>
    <w:p w14:paraId="160C00B7" w14:textId="208AE2EC" w:rsidR="002F3342" w:rsidRDefault="002F3342" w:rsidP="00945692">
      <w:pPr>
        <w:pStyle w:val="ListParagraph"/>
        <w:rPr>
          <w:ins w:id="193" w:author="William Engelke" w:date="2020-07-07T10:47:00Z"/>
        </w:rPr>
      </w:pPr>
      <w:ins w:id="194" w:author="William Engelke" w:date="2020-07-07T10:46:00Z">
        <w:r>
          <w:t>4.</w:t>
        </w:r>
      </w:ins>
      <w:ins w:id="195" w:author="William Engelke" w:date="2020-07-07T10:47:00Z">
        <w:r>
          <w:t>1.5 Data Payload</w:t>
        </w:r>
      </w:ins>
    </w:p>
    <w:p w14:paraId="0B3048CF" w14:textId="1D6B6D4E" w:rsidR="002F3342" w:rsidRDefault="002F3342" w:rsidP="00945692">
      <w:pPr>
        <w:pStyle w:val="ListParagraph"/>
        <w:rPr>
          <w:ins w:id="196" w:author="William Engelke" w:date="2020-07-07T09:32:00Z"/>
        </w:rPr>
        <w:pPrChange w:id="197" w:author="William Engelke" w:date="2020-07-07T09:46:00Z">
          <w:pPr>
            <w:pStyle w:val="ListParagraph"/>
            <w:ind w:left="360"/>
          </w:pPr>
        </w:pPrChange>
      </w:pPr>
      <w:ins w:id="198" w:author="William Engelke" w:date="2020-07-07T10:47:00Z">
        <w:r>
          <w:t>The data payload for the TangerineSDR consists of 1,024 IQ samples, each consisting of a pair of 32-bit floating point numbers.</w:t>
        </w:r>
      </w:ins>
    </w:p>
    <w:p w14:paraId="0A7E0708" w14:textId="1FE08205" w:rsidR="00A24AF9" w:rsidRDefault="00A24AF9" w:rsidP="00703A4A">
      <w:pPr>
        <w:pStyle w:val="ListParagraph"/>
        <w:ind w:left="360"/>
        <w:rPr>
          <w:ins w:id="199" w:author="William Engelke" w:date="2020-07-07T09:32:00Z"/>
        </w:rPr>
      </w:pPr>
    </w:p>
    <w:p w14:paraId="02E8B191" w14:textId="54ACABB6" w:rsidR="00A24AF9" w:rsidRDefault="001E0C2B" w:rsidP="001E0C2B">
      <w:pPr>
        <w:pStyle w:val="ListParagraph"/>
        <w:numPr>
          <w:ilvl w:val="1"/>
          <w:numId w:val="5"/>
        </w:numPr>
        <w:rPr>
          <w:ins w:id="200" w:author="William Engelke" w:date="2020-07-07T10:49:00Z"/>
        </w:rPr>
        <w:pPrChange w:id="201" w:author="William Engelke" w:date="2020-07-07T10:49:00Z">
          <w:pPr>
            <w:pStyle w:val="ListParagraph"/>
            <w:ind w:left="360"/>
          </w:pPr>
        </w:pPrChange>
      </w:pPr>
      <w:ins w:id="202" w:author="William Engelke" w:date="2020-07-07T10:49:00Z">
        <w:r>
          <w:t>VITA-49-T</w:t>
        </w:r>
      </w:ins>
    </w:p>
    <w:p w14:paraId="5D0CF1FF" w14:textId="5380F005" w:rsidR="001E0C2B" w:rsidRDefault="001E0C2B" w:rsidP="001E0C2B">
      <w:pPr>
        <w:ind w:left="720"/>
        <w:rPr>
          <w:ins w:id="203" w:author="William Engelke" w:date="2020-07-07T10:50:00Z"/>
        </w:rPr>
      </w:pPr>
      <w:ins w:id="204" w:author="William Engelke" w:date="2020-07-07T10:49:00Z">
        <w:r>
          <w:t xml:space="preserve">4.2.1 </w:t>
        </w:r>
      </w:ins>
      <w:ins w:id="205" w:author="William Engelke" w:date="2020-07-07T10:50:00Z">
        <w:r>
          <w:t>Header</w:t>
        </w:r>
      </w:ins>
    </w:p>
    <w:p w14:paraId="1484D14D" w14:textId="0CBC98E8" w:rsidR="001E0C2B" w:rsidRDefault="001E0C2B" w:rsidP="001E0C2B">
      <w:pPr>
        <w:ind w:left="720"/>
        <w:rPr>
          <w:ins w:id="206" w:author="William Engelke" w:date="2020-07-07T09:28:00Z"/>
        </w:rPr>
        <w:pPrChange w:id="207" w:author="William Engelke" w:date="2020-07-07T10:50:00Z">
          <w:pPr>
            <w:pStyle w:val="ListParagraph"/>
            <w:ind w:left="360"/>
          </w:pPr>
        </w:pPrChange>
      </w:pPr>
      <w:ins w:id="208" w:author="William Engelke" w:date="2020-07-07T10:50:00Z">
        <w:r>
          <w:lastRenderedPageBreak/>
          <w:t xml:space="preserve">When running in VITA-49-T mode, the header is the same as VITA-49 mode </w:t>
        </w:r>
        <w:r w:rsidRPr="004A5B0F">
          <w:rPr>
            <w:i/>
            <w:iCs/>
            <w:rPrChange w:id="209" w:author="William Engelke" w:date="2020-07-07T10:52:00Z">
              <w:rPr/>
            </w:rPrChange>
          </w:rPr>
          <w:t>except</w:t>
        </w:r>
        <w:r>
          <w:t xml:space="preserve"> that the first bit of the </w:t>
        </w:r>
      </w:ins>
      <w:ins w:id="210" w:author="William Engelke" w:date="2020-07-07T10:51:00Z">
        <w:r>
          <w:t>header is set to 1.</w:t>
        </w:r>
      </w:ins>
    </w:p>
    <w:p w14:paraId="2A9299C3" w14:textId="77777777" w:rsidR="001E0C2B" w:rsidRPr="00E9143F" w:rsidRDefault="001E0C2B" w:rsidP="001E0C2B">
      <w:pPr>
        <w:pStyle w:val="ListParagraph"/>
        <w:rPr>
          <w:ins w:id="211" w:author="William Engelke" w:date="2020-07-07T10:51:00Z"/>
          <w:sz w:val="18"/>
          <w:szCs w:val="18"/>
          <w:u w:val="single"/>
        </w:rPr>
      </w:pPr>
      <w:ins w:id="212" w:author="William Engelke" w:date="2020-07-07T10:51:00Z">
        <w:r w:rsidRPr="00E9143F">
          <w:rPr>
            <w:sz w:val="18"/>
            <w:szCs w:val="18"/>
            <w:u w:val="single"/>
          </w:rPr>
          <w:t>bits</w:t>
        </w:r>
      </w:ins>
    </w:p>
    <w:p w14:paraId="5521A8F4" w14:textId="77777777" w:rsidR="001E0C2B" w:rsidRDefault="001E0C2B" w:rsidP="001E0C2B">
      <w:pPr>
        <w:pStyle w:val="ListParagraph"/>
        <w:rPr>
          <w:ins w:id="213" w:author="William Engelke" w:date="2020-07-07T10:51:00Z"/>
          <w:sz w:val="18"/>
          <w:szCs w:val="18"/>
        </w:rPr>
      </w:pPr>
      <w:ins w:id="214" w:author="William Engelke" w:date="2020-07-07T10:51:00Z">
        <w:r w:rsidRPr="00E9143F">
          <w:rPr>
            <w:sz w:val="18"/>
            <w:szCs w:val="18"/>
          </w:rPr>
          <w:t>31 30 29 28</w:t>
        </w:r>
        <w:r>
          <w:rPr>
            <w:sz w:val="18"/>
            <w:szCs w:val="18"/>
          </w:rPr>
          <w:t xml:space="preserve">  </w:t>
        </w:r>
        <w:r w:rsidRPr="00E9143F">
          <w:rPr>
            <w:sz w:val="18"/>
            <w:szCs w:val="18"/>
          </w:rPr>
          <w:t xml:space="preserve"> </w:t>
        </w:r>
        <w:r>
          <w:rPr>
            <w:sz w:val="18"/>
            <w:szCs w:val="18"/>
          </w:rPr>
          <w:t xml:space="preserve">  </w:t>
        </w:r>
        <w:r w:rsidRPr="00E9143F">
          <w:rPr>
            <w:sz w:val="18"/>
            <w:szCs w:val="18"/>
          </w:rPr>
          <w:t>27 26 25 24</w:t>
        </w:r>
        <w:r>
          <w:rPr>
            <w:sz w:val="18"/>
            <w:szCs w:val="18"/>
          </w:rPr>
          <w:t xml:space="preserve">    </w:t>
        </w:r>
        <w:r w:rsidRPr="00E9143F">
          <w:rPr>
            <w:sz w:val="18"/>
            <w:szCs w:val="18"/>
          </w:rPr>
          <w:t xml:space="preserve"> 23 22 </w:t>
        </w:r>
        <w:r>
          <w:rPr>
            <w:sz w:val="18"/>
            <w:szCs w:val="18"/>
          </w:rPr>
          <w:t xml:space="preserve">    </w:t>
        </w:r>
        <w:r w:rsidRPr="00E9143F">
          <w:rPr>
            <w:sz w:val="18"/>
            <w:szCs w:val="18"/>
          </w:rPr>
          <w:t xml:space="preserve">21 20 </w:t>
        </w:r>
        <w:r>
          <w:rPr>
            <w:sz w:val="18"/>
            <w:szCs w:val="18"/>
          </w:rPr>
          <w:t xml:space="preserve">  </w:t>
        </w:r>
        <w:r w:rsidRPr="00E9143F">
          <w:rPr>
            <w:sz w:val="18"/>
            <w:szCs w:val="18"/>
          </w:rPr>
          <w:t xml:space="preserve">19 18 17 16 </w:t>
        </w:r>
        <w:r>
          <w:rPr>
            <w:sz w:val="18"/>
            <w:szCs w:val="18"/>
          </w:rPr>
          <w:t xml:space="preserve">       </w:t>
        </w:r>
        <w:r w:rsidRPr="00E9143F">
          <w:rPr>
            <w:sz w:val="18"/>
            <w:szCs w:val="18"/>
          </w:rPr>
          <w:t>15 14 13 12 11 10 09 08 07 06 05 04 03 02 01 00</w:t>
        </w:r>
      </w:ins>
    </w:p>
    <w:p w14:paraId="075B6DB0" w14:textId="38B38307" w:rsidR="001E0C2B" w:rsidRPr="00E9143F" w:rsidRDefault="001E0C2B" w:rsidP="001E0C2B">
      <w:pPr>
        <w:pStyle w:val="ListParagraph"/>
        <w:rPr>
          <w:ins w:id="215" w:author="William Engelke" w:date="2020-07-07T10:51:00Z"/>
          <w:sz w:val="18"/>
          <w:szCs w:val="18"/>
        </w:rPr>
      </w:pPr>
      <w:ins w:id="216" w:author="William Engelke" w:date="2020-07-07T10:51:00Z">
        <w:r>
          <w:rPr>
            <w:sz w:val="18"/>
            <w:szCs w:val="18"/>
          </w:rPr>
          <w:t>1   0   0   X</w:t>
        </w:r>
        <w:r w:rsidRPr="00E9143F">
          <w:rPr>
            <w:sz w:val="18"/>
            <w:szCs w:val="18"/>
          </w:rPr>
          <w:t xml:space="preserve">         C   T    R   </w:t>
        </w:r>
        <w:proofErr w:type="spellStart"/>
        <w:r w:rsidRPr="00E9143F">
          <w:rPr>
            <w:sz w:val="18"/>
            <w:szCs w:val="18"/>
          </w:rPr>
          <w:t>R</w:t>
        </w:r>
        <w:proofErr w:type="spellEnd"/>
        <w:r w:rsidRPr="00E9143F">
          <w:rPr>
            <w:sz w:val="18"/>
            <w:szCs w:val="18"/>
          </w:rPr>
          <w:t xml:space="preserve">      TSI          TSF       Packet Count    Packet Size</w:t>
        </w:r>
      </w:ins>
    </w:p>
    <w:p w14:paraId="598BB2A2" w14:textId="77777777" w:rsidR="001E0C2B" w:rsidRDefault="001E0C2B" w:rsidP="001E0C2B">
      <w:pPr>
        <w:pStyle w:val="ListParagraph"/>
        <w:rPr>
          <w:ins w:id="217" w:author="William Engelke" w:date="2020-07-07T10:51:00Z"/>
          <w:sz w:val="18"/>
          <w:szCs w:val="18"/>
        </w:rPr>
      </w:pPr>
      <w:ins w:id="218" w:author="William Engelke" w:date="2020-07-07T10:51:00Z">
        <w:r>
          <w:rPr>
            <w:sz w:val="18"/>
            <w:szCs w:val="18"/>
          </w:rPr>
          <w:t>Packet Type</w:t>
        </w:r>
      </w:ins>
    </w:p>
    <w:p w14:paraId="1111F252" w14:textId="7889EDDB" w:rsidR="0089424F" w:rsidRDefault="0089424F" w:rsidP="00703A4A">
      <w:pPr>
        <w:pStyle w:val="ListParagraph"/>
        <w:ind w:left="360"/>
        <w:rPr>
          <w:ins w:id="219" w:author="William Engelke" w:date="2020-07-07T09:28:00Z"/>
        </w:rPr>
      </w:pPr>
    </w:p>
    <w:p w14:paraId="5E76E1FE" w14:textId="7AB0BF82" w:rsidR="0089424F" w:rsidRDefault="001E0C2B" w:rsidP="001E0C2B">
      <w:pPr>
        <w:pStyle w:val="ListParagraph"/>
        <w:rPr>
          <w:ins w:id="220" w:author="William Engelke" w:date="2020-07-07T10:55:00Z"/>
        </w:rPr>
      </w:pPr>
      <w:ins w:id="221" w:author="William Engelke" w:date="2020-07-07T10:51:00Z">
        <w:r>
          <w:t>This is to distinguish it from a packet that is standard VITA-</w:t>
        </w:r>
        <w:proofErr w:type="gramStart"/>
        <w:r>
          <w:t>49</w:t>
        </w:r>
      </w:ins>
      <w:ins w:id="222" w:author="William Engelke" w:date="2020-07-07T10:52:00Z">
        <w:r>
          <w:t>, and</w:t>
        </w:r>
        <w:proofErr w:type="gramEnd"/>
        <w:r>
          <w:t xml:space="preserve"> indicates that multiple channels may be interleaved in the Data Payload.</w:t>
        </w:r>
      </w:ins>
    </w:p>
    <w:p w14:paraId="69AFEB04" w14:textId="1CD7DDFC" w:rsidR="00EB31AD" w:rsidRDefault="00EB31AD" w:rsidP="001E0C2B">
      <w:pPr>
        <w:pStyle w:val="ListParagraph"/>
        <w:rPr>
          <w:ins w:id="223" w:author="William Engelke" w:date="2020-07-07T10:55:00Z"/>
        </w:rPr>
      </w:pPr>
    </w:p>
    <w:p w14:paraId="206BC4BF" w14:textId="4F4FFBB4" w:rsidR="00EB31AD" w:rsidRDefault="00EB31AD" w:rsidP="001E0C2B">
      <w:pPr>
        <w:pStyle w:val="ListParagraph"/>
        <w:rPr>
          <w:ins w:id="224" w:author="William Engelke" w:date="2020-07-07T11:15:00Z"/>
        </w:rPr>
      </w:pPr>
      <w:ins w:id="225" w:author="William Engelke" w:date="2020-07-07T10:55:00Z">
        <w:r>
          <w:t xml:space="preserve">Other fields of the packet will be the same except </w:t>
        </w:r>
      </w:ins>
      <w:ins w:id="226" w:author="William Engelke" w:date="2020-07-07T11:10:00Z">
        <w:r w:rsidR="00EB777B">
          <w:t xml:space="preserve">for the </w:t>
        </w:r>
      </w:ins>
      <w:ins w:id="227" w:author="William Engelke" w:date="2020-07-07T11:15:00Z">
        <w:r w:rsidR="001B1C2D">
          <w:t>following:</w:t>
        </w:r>
      </w:ins>
    </w:p>
    <w:p w14:paraId="0F755D8D" w14:textId="2492A977" w:rsidR="001B1C2D" w:rsidRDefault="001B1C2D" w:rsidP="001E0C2B">
      <w:pPr>
        <w:pStyle w:val="ListParagraph"/>
        <w:rPr>
          <w:ins w:id="228" w:author="William Engelke" w:date="2020-07-07T11:15:00Z"/>
        </w:rPr>
      </w:pPr>
    </w:p>
    <w:p w14:paraId="297BF966" w14:textId="5CF240C1" w:rsidR="001B1C2D" w:rsidRDefault="001B1C2D" w:rsidP="001E0C2B">
      <w:pPr>
        <w:pStyle w:val="ListParagraph"/>
        <w:rPr>
          <w:ins w:id="229" w:author="William Engelke" w:date="2020-07-07T11:15:00Z"/>
        </w:rPr>
      </w:pPr>
      <w:ins w:id="230" w:author="William Engelke" w:date="2020-07-07T11:15:00Z">
        <w:r>
          <w:t>4.2.2 Stream Identifier</w:t>
        </w:r>
      </w:ins>
    </w:p>
    <w:p w14:paraId="54AB2186" w14:textId="4719CB61" w:rsidR="001B1C2D" w:rsidRDefault="001B1C2D" w:rsidP="001E0C2B">
      <w:pPr>
        <w:pStyle w:val="ListParagraph"/>
        <w:rPr>
          <w:ins w:id="231" w:author="William Engelke" w:date="2020-07-07T11:16:00Z"/>
        </w:rPr>
      </w:pPr>
      <w:ins w:id="232" w:author="William Engelke" w:date="2020-07-07T11:15:00Z">
        <w:r>
          <w:t>The stream iden</w:t>
        </w:r>
      </w:ins>
      <w:ins w:id="233" w:author="William Engelke" w:date="2020-07-07T11:16:00Z">
        <w:r>
          <w:t xml:space="preserve">tifier </w:t>
        </w:r>
      </w:ins>
      <w:ins w:id="234" w:author="William Engelke" w:date="2020-07-07T11:48:00Z">
        <w:r w:rsidR="0025024D">
          <w:t>contains a</w:t>
        </w:r>
      </w:ins>
      <w:ins w:id="235" w:author="William Engelke" w:date="2020-07-07T11:16:00Z">
        <w:r>
          <w:t xml:space="preserve"> 2-byte ASCII code (left-justified in a 4-byte fields), indicating the data collection mode for the stream:</w:t>
        </w:r>
      </w:ins>
    </w:p>
    <w:p w14:paraId="4CABF462" w14:textId="7BCB34EE" w:rsidR="001B1C2D" w:rsidRDefault="001B1C2D" w:rsidP="001E0C2B">
      <w:pPr>
        <w:pStyle w:val="ListParagraph"/>
        <w:rPr>
          <w:ins w:id="236" w:author="William Engelke" w:date="2020-07-07T11:16:00Z"/>
        </w:rPr>
      </w:pPr>
    </w:p>
    <w:p w14:paraId="3DBA8CCA" w14:textId="536893EE" w:rsidR="001B1C2D" w:rsidRDefault="001B1C2D" w:rsidP="001E0C2B">
      <w:pPr>
        <w:pStyle w:val="ListParagraph"/>
        <w:rPr>
          <w:ins w:id="237" w:author="William Engelke" w:date="2020-07-07T11:17:00Z"/>
        </w:rPr>
      </w:pPr>
      <w:ins w:id="238" w:author="William Engelke" w:date="2020-07-07T11:16:00Z">
        <w:r>
          <w:t>RG – ring b</w:t>
        </w:r>
      </w:ins>
      <w:ins w:id="239" w:author="William Engelke" w:date="2020-07-07T11:17:00Z">
        <w:r>
          <w:t xml:space="preserve">uffer or </w:t>
        </w:r>
        <w:proofErr w:type="spellStart"/>
        <w:r>
          <w:t>snapshotter</w:t>
        </w:r>
        <w:proofErr w:type="spellEnd"/>
        <w:r>
          <w:t xml:space="preserve"> data</w:t>
        </w:r>
      </w:ins>
    </w:p>
    <w:p w14:paraId="6DFFF185" w14:textId="60744CD5" w:rsidR="0046021A" w:rsidRDefault="0046021A" w:rsidP="001E0C2B">
      <w:pPr>
        <w:pStyle w:val="ListParagraph"/>
        <w:rPr>
          <w:ins w:id="240" w:author="William Engelke" w:date="2020-07-07T11:17:00Z"/>
        </w:rPr>
      </w:pPr>
      <w:ins w:id="241" w:author="William Engelke" w:date="2020-07-07T11:17:00Z">
        <w:r>
          <w:t>MG – magnetometer data</w:t>
        </w:r>
      </w:ins>
    </w:p>
    <w:p w14:paraId="7E970000" w14:textId="68B46D94" w:rsidR="001B1C2D" w:rsidRDefault="001B1C2D" w:rsidP="001E0C2B">
      <w:pPr>
        <w:pStyle w:val="ListParagraph"/>
        <w:rPr>
          <w:ins w:id="242" w:author="William Engelke" w:date="2020-07-07T11:17:00Z"/>
        </w:rPr>
      </w:pPr>
      <w:ins w:id="243" w:author="William Engelke" w:date="2020-07-07T11:17:00Z">
        <w:r>
          <w:t>FT – FT8 data</w:t>
        </w:r>
      </w:ins>
    </w:p>
    <w:p w14:paraId="6CDCBDAD" w14:textId="7ED29037" w:rsidR="0046021A" w:rsidRDefault="0046021A" w:rsidP="001E0C2B">
      <w:pPr>
        <w:pStyle w:val="ListParagraph"/>
        <w:rPr>
          <w:ins w:id="244" w:author="William Engelke" w:date="2020-07-07T11:17:00Z"/>
        </w:rPr>
      </w:pPr>
      <w:ins w:id="245" w:author="William Engelke" w:date="2020-07-07T11:17:00Z">
        <w:r>
          <w:t>WS – WSPR data</w:t>
        </w:r>
      </w:ins>
    </w:p>
    <w:p w14:paraId="6EF397D9" w14:textId="12154211" w:rsidR="0046021A" w:rsidRDefault="0046021A" w:rsidP="001E0C2B">
      <w:pPr>
        <w:pStyle w:val="ListParagraph"/>
        <w:rPr>
          <w:ins w:id="246" w:author="William Engelke" w:date="2020-07-07T11:17:00Z"/>
        </w:rPr>
      </w:pPr>
    </w:p>
    <w:p w14:paraId="6D6877DD" w14:textId="77777777" w:rsidR="009A25B6" w:rsidRDefault="003741AC" w:rsidP="001E0C2B">
      <w:pPr>
        <w:pStyle w:val="ListParagraph"/>
        <w:rPr>
          <w:ins w:id="247" w:author="William Engelke" w:date="2020-07-07T11:49:00Z"/>
        </w:rPr>
      </w:pPr>
      <w:ins w:id="248" w:author="William Engelke" w:date="2020-07-07T11:24:00Z">
        <w:r>
          <w:t xml:space="preserve">Only one data stream of </w:t>
        </w:r>
      </w:ins>
      <w:ins w:id="249" w:author="William Engelke" w:date="2020-07-07T11:47:00Z">
        <w:r w:rsidR="0025024D">
          <w:t>RG</w:t>
        </w:r>
      </w:ins>
      <w:ins w:id="250" w:author="William Engelke" w:date="2020-07-07T11:24:00Z">
        <w:r>
          <w:t xml:space="preserve"> collection mode may run at a time</w:t>
        </w:r>
      </w:ins>
      <w:ins w:id="251" w:author="William Engelke" w:date="2020-07-07T11:48:00Z">
        <w:r w:rsidR="0025024D">
          <w:t>; for FT8, the rightmost 2 bytes of the Stream Identifier is the channel number (</w:t>
        </w:r>
      </w:ins>
      <w:proofErr w:type="spellStart"/>
      <w:ins w:id="252" w:author="William Engelke" w:date="2020-07-07T11:49:00Z">
        <w:r w:rsidR="0025024D">
          <w:t>ujo</w:t>
        </w:r>
        <w:proofErr w:type="spellEnd"/>
        <w:r w:rsidR="0025024D">
          <w:t xml:space="preserve"> to 8 channels, “00” through “07”). </w:t>
        </w:r>
      </w:ins>
    </w:p>
    <w:p w14:paraId="5C15733A" w14:textId="3E30B3A4" w:rsidR="003741AC" w:rsidRDefault="009A25B6" w:rsidP="001E0C2B">
      <w:pPr>
        <w:pStyle w:val="ListParagraph"/>
        <w:rPr>
          <w:ins w:id="253" w:author="William Engelke" w:date="2020-07-07T11:24:00Z"/>
        </w:rPr>
      </w:pPr>
      <w:ins w:id="254" w:author="William Engelke" w:date="2020-07-07T11:49:00Z">
        <w:r w:rsidRPr="009A25B6">
          <w:rPr>
            <w:b/>
            <w:bCs/>
            <w:rPrChange w:id="255" w:author="William Engelke" w:date="2020-07-07T11:49:00Z">
              <w:rPr/>
            </w:rPrChange>
          </w:rPr>
          <w:t>TODO:</w:t>
        </w:r>
        <w:r>
          <w:t xml:space="preserve"> </w:t>
        </w:r>
        <w:r w:rsidR="0025024D">
          <w:t xml:space="preserve">Steam ID details for WSPR need to be </w:t>
        </w:r>
        <w:r>
          <w:t>defined.</w:t>
        </w:r>
      </w:ins>
    </w:p>
    <w:p w14:paraId="54943EBF" w14:textId="3D4E0FEB" w:rsidR="0046021A" w:rsidRDefault="0046021A" w:rsidP="001E0C2B">
      <w:pPr>
        <w:pStyle w:val="ListParagraph"/>
        <w:rPr>
          <w:ins w:id="256" w:author="William Engelke" w:date="2020-07-07T11:17:00Z"/>
        </w:rPr>
      </w:pPr>
      <w:ins w:id="257" w:author="William Engelke" w:date="2020-07-07T11:17:00Z">
        <w:r>
          <w:t xml:space="preserve">Note: RG, FT, and WS are IQ data, just with different </w:t>
        </w:r>
      </w:ins>
      <w:ins w:id="258" w:author="William Engelke" w:date="2020-07-07T11:18:00Z">
        <w:r>
          <w:t>sample rates and characteristics. Magnetometer data is</w:t>
        </w:r>
      </w:ins>
      <w:ins w:id="259" w:author="William Engelke" w:date="2020-07-07T11:23:00Z">
        <w:r w:rsidR="003741AC">
          <w:t xml:space="preserve"> stored as seven (7) 32-bit floating point values</w:t>
        </w:r>
      </w:ins>
      <w:ins w:id="260" w:author="William Engelke" w:date="2020-07-07T11:50:00Z">
        <w:r w:rsidR="009A25B6">
          <w:t xml:space="preserve"> (Section 4.2.4).</w:t>
        </w:r>
      </w:ins>
    </w:p>
    <w:p w14:paraId="4EAFA475" w14:textId="4344F418" w:rsidR="00EB777B" w:rsidRDefault="00EB777B" w:rsidP="001E0C2B">
      <w:pPr>
        <w:pStyle w:val="ListParagraph"/>
        <w:rPr>
          <w:ins w:id="261" w:author="William Engelke" w:date="2020-07-07T11:10:00Z"/>
        </w:rPr>
      </w:pPr>
    </w:p>
    <w:p w14:paraId="47552385" w14:textId="4DC59537" w:rsidR="00EB777B" w:rsidRDefault="00EB777B" w:rsidP="001E0C2B">
      <w:pPr>
        <w:pStyle w:val="ListParagraph"/>
        <w:rPr>
          <w:ins w:id="262" w:author="William Engelke" w:date="2020-07-07T11:10:00Z"/>
        </w:rPr>
      </w:pPr>
      <w:ins w:id="263" w:author="William Engelke" w:date="2020-07-07T11:10:00Z">
        <w:r>
          <w:t>4.2.</w:t>
        </w:r>
      </w:ins>
      <w:ins w:id="264" w:author="William Engelke" w:date="2020-07-07T11:15:00Z">
        <w:r w:rsidR="001B1C2D">
          <w:t>3</w:t>
        </w:r>
      </w:ins>
      <w:ins w:id="265" w:author="William Engelke" w:date="2020-07-07T11:10:00Z">
        <w:r>
          <w:t xml:space="preserve"> Packet Count</w:t>
        </w:r>
      </w:ins>
    </w:p>
    <w:p w14:paraId="182C448A" w14:textId="4F9647FF" w:rsidR="00EB777B" w:rsidRDefault="00EB777B" w:rsidP="001E0C2B">
      <w:pPr>
        <w:pStyle w:val="ListParagraph"/>
        <w:rPr>
          <w:ins w:id="266" w:author="William Engelke" w:date="2020-07-07T10:55:00Z"/>
        </w:rPr>
      </w:pPr>
      <w:ins w:id="267" w:author="William Engelke" w:date="2020-07-07T11:10:00Z">
        <w:r>
          <w:t>The packet count is the number of IQ</w:t>
        </w:r>
      </w:ins>
      <w:ins w:id="268" w:author="William Engelke" w:date="2020-07-07T11:11:00Z">
        <w:r>
          <w:t xml:space="preserve"> samples of each channel so far sent (essentially, it the count of IQ samples of Channel 1 that have been sent). So, if 2 channels a</w:t>
        </w:r>
      </w:ins>
      <w:ins w:id="269" w:author="William Engelke" w:date="2020-07-07T11:12:00Z">
        <w:r>
          <w:t xml:space="preserve">re running, and 1,024 samples have been sent of each channel, the sample count is 1,024 (not 2,048). This simplifies the sample counting for </w:t>
        </w:r>
      </w:ins>
      <w:ins w:id="270" w:author="William Engelke" w:date="2020-07-07T11:13:00Z">
        <w:r>
          <w:t>missed packet handling in Digital RF.</w:t>
        </w:r>
      </w:ins>
    </w:p>
    <w:p w14:paraId="655D8FDC" w14:textId="5164D804" w:rsidR="00EB31AD" w:rsidRDefault="00EB31AD" w:rsidP="001E0C2B">
      <w:pPr>
        <w:pStyle w:val="ListParagraph"/>
        <w:rPr>
          <w:ins w:id="271" w:author="William Engelke" w:date="2020-07-07T10:56:00Z"/>
        </w:rPr>
      </w:pPr>
    </w:p>
    <w:p w14:paraId="24BFFD47" w14:textId="2F0EEEB1" w:rsidR="00EB31AD" w:rsidRDefault="00EB31AD" w:rsidP="001E0C2B">
      <w:pPr>
        <w:pStyle w:val="ListParagraph"/>
        <w:rPr>
          <w:ins w:id="272" w:author="William Engelke" w:date="2020-07-07T10:56:00Z"/>
        </w:rPr>
      </w:pPr>
      <w:ins w:id="273" w:author="William Engelke" w:date="2020-07-07T10:56:00Z">
        <w:r>
          <w:t>4.2.</w:t>
        </w:r>
      </w:ins>
      <w:ins w:id="274" w:author="William Engelke" w:date="2020-07-07T11:15:00Z">
        <w:r w:rsidR="001B1C2D">
          <w:t>4</w:t>
        </w:r>
      </w:ins>
      <w:ins w:id="275" w:author="William Engelke" w:date="2020-07-07T10:56:00Z">
        <w:r>
          <w:t xml:space="preserve"> Data Payload</w:t>
        </w:r>
      </w:ins>
    </w:p>
    <w:p w14:paraId="5B356B26" w14:textId="0DBB8C43" w:rsidR="00EB31AD" w:rsidRDefault="00EB777B" w:rsidP="001E0C2B">
      <w:pPr>
        <w:pStyle w:val="ListParagraph"/>
        <w:rPr>
          <w:ins w:id="276" w:author="William Engelke" w:date="2020-07-07T10:59:00Z"/>
        </w:rPr>
      </w:pPr>
      <w:ins w:id="277" w:author="William Engelke" w:date="2020-07-07T11:08:00Z">
        <w:r>
          <w:t xml:space="preserve">This section does not comply with the VITA-49 standard. </w:t>
        </w:r>
      </w:ins>
      <w:ins w:id="278" w:author="William Engelke" w:date="2020-07-07T10:56:00Z">
        <w:r w:rsidR="00EB31AD">
          <w:t xml:space="preserve">When running in VITA-49-T mode, the Data Payload </w:t>
        </w:r>
      </w:ins>
      <w:ins w:id="279" w:author="William Engelke" w:date="2020-07-07T11:25:00Z">
        <w:r w:rsidR="003741AC">
          <w:t xml:space="preserve">(for spectrum data) </w:t>
        </w:r>
      </w:ins>
      <w:ins w:id="280" w:author="William Engelke" w:date="2020-07-07T10:57:00Z">
        <w:r w:rsidR="00FF4169">
          <w:t xml:space="preserve">consists of the following number of IQ samples: </w:t>
        </w:r>
      </w:ins>
    </w:p>
    <w:p w14:paraId="2231C910" w14:textId="6AFB3956" w:rsidR="00FF4169" w:rsidRDefault="00FF4169" w:rsidP="001E0C2B">
      <w:pPr>
        <w:pStyle w:val="ListParagraph"/>
        <w:rPr>
          <w:ins w:id="281" w:author="William Engelke" w:date="2020-07-07T10:59:00Z"/>
        </w:rPr>
      </w:pPr>
    </w:p>
    <w:p w14:paraId="42D37FDE" w14:textId="350769E2" w:rsidR="00FF4169" w:rsidRDefault="00FF4169" w:rsidP="001E0C2B">
      <w:pPr>
        <w:pStyle w:val="ListParagraph"/>
        <w:rPr>
          <w:ins w:id="282" w:author="William Engelke" w:date="2020-07-07T11:00:00Z"/>
        </w:rPr>
      </w:pPr>
      <w:ins w:id="283" w:author="William Engelke" w:date="2020-07-07T10:59:00Z">
        <w:r>
          <w:t xml:space="preserve">Int </w:t>
        </w:r>
        <w:proofErr w:type="gramStart"/>
        <w:r>
          <w:t>( 1024</w:t>
        </w:r>
      </w:ins>
      <w:proofErr w:type="gramEnd"/>
      <w:ins w:id="284" w:author="William Engelke" w:date="2020-07-07T11:00:00Z">
        <w:r>
          <w:t xml:space="preserve"> / # channels running)  X 1024    (where result of the division is truncated)</w:t>
        </w:r>
      </w:ins>
    </w:p>
    <w:p w14:paraId="0C367514" w14:textId="2036340B" w:rsidR="00FF4169" w:rsidRDefault="00FF4169" w:rsidP="001E0C2B">
      <w:pPr>
        <w:pStyle w:val="ListParagraph"/>
        <w:rPr>
          <w:ins w:id="285" w:author="William Engelke" w:date="2020-07-07T11:00:00Z"/>
        </w:rPr>
      </w:pPr>
    </w:p>
    <w:p w14:paraId="5A77512D" w14:textId="62E4B654" w:rsidR="00FF4169" w:rsidRDefault="00FF4169" w:rsidP="001E0C2B">
      <w:pPr>
        <w:pStyle w:val="ListParagraph"/>
        <w:rPr>
          <w:ins w:id="286" w:author="William Engelke" w:date="2020-07-07T11:01:00Z"/>
        </w:rPr>
      </w:pPr>
      <w:ins w:id="287" w:author="William Engelke" w:date="2020-07-07T11:00:00Z">
        <w:r>
          <w:t xml:space="preserve">For example, if the DE is running </w:t>
        </w:r>
      </w:ins>
      <w:ins w:id="288" w:author="William Engelke" w:date="2020-07-07T11:01:00Z">
        <w:r>
          <w:t>9 channels, the number of samples</w:t>
        </w:r>
      </w:ins>
      <w:ins w:id="289" w:author="William Engelke" w:date="2020-07-07T11:02:00Z">
        <w:r>
          <w:t xml:space="preserve"> in each buffer</w:t>
        </w:r>
      </w:ins>
      <w:ins w:id="290" w:author="William Engelke" w:date="2020-07-07T11:01:00Z">
        <w:r>
          <w:t xml:space="preserve"> will be:</w:t>
        </w:r>
      </w:ins>
    </w:p>
    <w:p w14:paraId="411C834F" w14:textId="7DE63C5F" w:rsidR="00FF4169" w:rsidRDefault="00FF4169" w:rsidP="001E0C2B">
      <w:pPr>
        <w:pStyle w:val="ListParagraph"/>
        <w:rPr>
          <w:ins w:id="291" w:author="William Engelke" w:date="2020-07-07T11:01:00Z"/>
        </w:rPr>
      </w:pPr>
    </w:p>
    <w:p w14:paraId="04A6FE14" w14:textId="246355CA" w:rsidR="00FF4169" w:rsidRDefault="00FF4169" w:rsidP="001E0C2B">
      <w:pPr>
        <w:pStyle w:val="ListParagraph"/>
        <w:rPr>
          <w:ins w:id="292" w:author="William Engelke" w:date="2020-07-07T09:28:00Z"/>
        </w:rPr>
        <w:pPrChange w:id="293" w:author="William Engelke" w:date="2020-07-07T10:51:00Z">
          <w:pPr>
            <w:pStyle w:val="ListParagraph"/>
            <w:ind w:left="360"/>
          </w:pPr>
        </w:pPrChange>
      </w:pPr>
      <w:ins w:id="294" w:author="William Engelke" w:date="2020-07-07T11:02:00Z">
        <w:r>
          <w:t xml:space="preserve">     </w:t>
        </w:r>
      </w:ins>
      <w:proofErr w:type="gramStart"/>
      <w:ins w:id="295" w:author="William Engelke" w:date="2020-07-07T11:01:00Z">
        <w:r>
          <w:t>Int(</w:t>
        </w:r>
        <w:proofErr w:type="gramEnd"/>
        <w:r>
          <w:t xml:space="preserve">1024/9)X1024 = 113 X 1024 = </w:t>
        </w:r>
      </w:ins>
      <w:ins w:id="296" w:author="William Engelke" w:date="2020-07-07T11:02:00Z">
        <w:r>
          <w:t>1,017</w:t>
        </w:r>
      </w:ins>
    </w:p>
    <w:p w14:paraId="047E7F96" w14:textId="77777777" w:rsidR="003741AC" w:rsidRDefault="003741AC" w:rsidP="00FF4169">
      <w:pPr>
        <w:pStyle w:val="ListParagraph"/>
        <w:rPr>
          <w:ins w:id="297" w:author="William Engelke" w:date="2020-07-07T11:25:00Z"/>
        </w:rPr>
      </w:pPr>
    </w:p>
    <w:p w14:paraId="48225684" w14:textId="6F0095C4" w:rsidR="00FF4169" w:rsidRDefault="00FF4169" w:rsidP="00FF4169">
      <w:pPr>
        <w:pStyle w:val="ListParagraph"/>
        <w:rPr>
          <w:ins w:id="298" w:author="William Engelke" w:date="2020-07-07T11:06:00Z"/>
        </w:rPr>
      </w:pPr>
      <w:ins w:id="299" w:author="William Engelke" w:date="2020-07-07T11:02:00Z">
        <w:r>
          <w:t>The IQ samples from the multiple</w:t>
        </w:r>
      </w:ins>
      <w:ins w:id="300" w:author="William Engelke" w:date="2020-07-07T11:03:00Z">
        <w:r>
          <w:t xml:space="preserve"> channels are interleaved </w:t>
        </w:r>
        <w:proofErr w:type="gramStart"/>
        <w:r>
          <w:t>as  follows</w:t>
        </w:r>
        <w:proofErr w:type="gramEnd"/>
        <w:r>
          <w:t>:</w:t>
        </w:r>
      </w:ins>
    </w:p>
    <w:p w14:paraId="2A872A5B" w14:textId="1E70A367" w:rsidR="00EB777B" w:rsidRDefault="00EB777B" w:rsidP="00FF4169">
      <w:pPr>
        <w:pStyle w:val="ListParagraph"/>
        <w:rPr>
          <w:ins w:id="301" w:author="William Engelke" w:date="2020-07-07T11:06:00Z"/>
        </w:rPr>
      </w:pPr>
    </w:p>
    <w:p w14:paraId="62395EB0" w14:textId="5210EF5C" w:rsidR="00EB777B" w:rsidRDefault="00EB777B" w:rsidP="00FF4169">
      <w:pPr>
        <w:pStyle w:val="ListParagraph"/>
        <w:rPr>
          <w:ins w:id="302" w:author="William Engelke" w:date="2020-07-07T11:06:00Z"/>
        </w:rPr>
      </w:pPr>
      <w:ins w:id="303" w:author="William Engelke" w:date="2020-07-07T11:07:00Z">
        <w:r>
          <w:rPr>
            <w:noProof/>
          </w:rPr>
          <w:drawing>
            <wp:inline distT="0" distB="0" distL="0" distR="0" wp14:anchorId="13377747" wp14:editId="7482F65F">
              <wp:extent cx="5754370" cy="652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3336" cy="673180"/>
                      </a:xfrm>
                      <a:prstGeom prst="rect">
                        <a:avLst/>
                      </a:prstGeom>
                      <a:noFill/>
                    </pic:spPr>
                  </pic:pic>
                </a:graphicData>
              </a:graphic>
            </wp:inline>
          </w:drawing>
        </w:r>
      </w:ins>
    </w:p>
    <w:p w14:paraId="68AFABAD" w14:textId="77777777" w:rsidR="00EB777B" w:rsidRDefault="00EB777B" w:rsidP="00FF4169">
      <w:pPr>
        <w:pStyle w:val="ListParagraph"/>
        <w:rPr>
          <w:ins w:id="304" w:author="William Engelke" w:date="2020-07-07T11:02:00Z"/>
        </w:rPr>
      </w:pPr>
    </w:p>
    <w:p w14:paraId="1CC15EBC" w14:textId="77777777" w:rsidR="00646461" w:rsidRDefault="00EB777B" w:rsidP="00646461">
      <w:pPr>
        <w:pStyle w:val="ListParagraph"/>
        <w:rPr>
          <w:ins w:id="305" w:author="William Engelke" w:date="2020-07-07T11:27:00Z"/>
        </w:rPr>
      </w:pPr>
      <w:ins w:id="306" w:author="William Engelke" w:date="2020-07-07T11:07:00Z">
        <w:r>
          <w:t>Each IQ sample is a pair of 32-bit floating point values.</w:t>
        </w:r>
      </w:ins>
      <w:ins w:id="307" w:author="William Engelke" w:date="2020-07-07T11:27:00Z">
        <w:r w:rsidR="00646461">
          <w:t xml:space="preserve"> </w:t>
        </w:r>
        <w:r w:rsidR="00646461">
          <w:t>It is assumed in this case that the receiving system knows (a) the number of channels running, and (b) the center frequency of each channel.</w:t>
        </w:r>
      </w:ins>
    </w:p>
    <w:p w14:paraId="4D003CE8" w14:textId="03F148E1" w:rsidR="00EB777B" w:rsidRDefault="00EB777B" w:rsidP="00FF4169">
      <w:pPr>
        <w:pStyle w:val="ListParagraph"/>
        <w:rPr>
          <w:ins w:id="308" w:author="William Engelke" w:date="2020-07-07T11:25:00Z"/>
        </w:rPr>
      </w:pPr>
    </w:p>
    <w:p w14:paraId="5A8599BB" w14:textId="02F31EA7" w:rsidR="003741AC" w:rsidRDefault="003741AC" w:rsidP="00FF4169">
      <w:pPr>
        <w:pStyle w:val="ListParagraph"/>
        <w:rPr>
          <w:ins w:id="309" w:author="William Engelke" w:date="2020-07-07T11:29:00Z"/>
        </w:rPr>
      </w:pPr>
      <w:ins w:id="310" w:author="William Engelke" w:date="2020-07-07T11:26:00Z">
        <w:r>
          <w:t>For the magnetometer (when connected to the DE), will produce data (in Data Payload) consisting of</w:t>
        </w:r>
      </w:ins>
      <w:ins w:id="311" w:author="William Engelke" w:date="2020-07-07T11:29:00Z">
        <w:r w:rsidR="00257E14">
          <w:t xml:space="preserve"> seven (7) samples, each 32-bit floating point:</w:t>
        </w:r>
      </w:ins>
    </w:p>
    <w:p w14:paraId="43EB8CD0" w14:textId="3E85DE7B" w:rsidR="00257E14" w:rsidRDefault="00257E14" w:rsidP="00FF4169">
      <w:pPr>
        <w:pStyle w:val="ListParagraph"/>
        <w:rPr>
          <w:ins w:id="312" w:author="William Engelke" w:date="2020-07-07T11:29:00Z"/>
        </w:rPr>
      </w:pPr>
    </w:p>
    <w:p w14:paraId="57255A4A" w14:textId="5C2742A5" w:rsidR="00257E14" w:rsidRPr="00257E14" w:rsidRDefault="00257E14" w:rsidP="00257E14">
      <w:pPr>
        <w:pStyle w:val="ListParagraph"/>
        <w:rPr>
          <w:ins w:id="313" w:author="William Engelke" w:date="2020-07-07T11:26:00Z"/>
          <w:rFonts w:ascii="Courier New" w:hAnsi="Courier New" w:cs="Courier New"/>
          <w:sz w:val="28"/>
          <w:szCs w:val="28"/>
          <w:rPrChange w:id="314" w:author="William Engelke" w:date="2020-07-07T11:30:00Z">
            <w:rPr>
              <w:ins w:id="315" w:author="William Engelke" w:date="2020-07-07T11:26:00Z"/>
            </w:rPr>
          </w:rPrChange>
        </w:rPr>
        <w:pPrChange w:id="316" w:author="William Engelke" w:date="2020-07-07T11:29:00Z">
          <w:pPr>
            <w:pStyle w:val="ListParagraph"/>
          </w:pPr>
        </w:pPrChange>
      </w:pPr>
      <w:ins w:id="317" w:author="William Engelke" w:date="2020-07-07T11:30:00Z">
        <w:r w:rsidRPr="00257E14">
          <w:rPr>
            <w:rFonts w:ascii="Courier New" w:hAnsi="Courier New" w:cs="Courier New"/>
            <w:sz w:val="28"/>
            <w:szCs w:val="28"/>
            <w:rPrChange w:id="318" w:author="William Engelke" w:date="2020-07-07T11:30:00Z">
              <w:rPr/>
            </w:rPrChange>
          </w:rPr>
          <w:t xml:space="preserve">    </w:t>
        </w:r>
      </w:ins>
      <w:proofErr w:type="spellStart"/>
      <w:ins w:id="319" w:author="William Engelke" w:date="2020-07-07T11:31:00Z">
        <w:r>
          <w:rPr>
            <w:rFonts w:ascii="Courier New" w:hAnsi="Courier New" w:cs="Courier New"/>
            <w:sz w:val="28"/>
            <w:szCs w:val="28"/>
          </w:rPr>
          <w:t>l</w:t>
        </w:r>
      </w:ins>
      <w:ins w:id="320" w:author="William Engelke" w:date="2020-07-07T11:29:00Z">
        <w:r w:rsidRPr="00257E14">
          <w:rPr>
            <w:rFonts w:ascii="Courier New" w:hAnsi="Courier New" w:cs="Courier New"/>
            <w:sz w:val="28"/>
            <w:szCs w:val="28"/>
            <w:rPrChange w:id="321" w:author="William Engelke" w:date="2020-07-07T11:30:00Z">
              <w:rPr/>
            </w:rPrChange>
          </w:rPr>
          <w:t>t</w:t>
        </w:r>
      </w:ins>
      <w:proofErr w:type="spellEnd"/>
      <w:ins w:id="322" w:author="William Engelke" w:date="2020-07-07T11:30:00Z">
        <w:r>
          <w:rPr>
            <w:rFonts w:ascii="Courier New" w:hAnsi="Courier New" w:cs="Courier New"/>
            <w:sz w:val="28"/>
            <w:szCs w:val="28"/>
          </w:rPr>
          <w:t xml:space="preserve">  </w:t>
        </w:r>
        <w:r w:rsidRPr="00257E14">
          <w:rPr>
            <w:rFonts w:ascii="Courier New" w:hAnsi="Courier New" w:cs="Courier New"/>
            <w:sz w:val="28"/>
            <w:szCs w:val="28"/>
            <w:rPrChange w:id="323" w:author="William Engelke" w:date="2020-07-07T11:30:00Z">
              <w:rPr/>
            </w:rPrChange>
          </w:rPr>
          <w:t xml:space="preserve"> </w:t>
        </w:r>
      </w:ins>
      <w:ins w:id="324" w:author="William Engelke" w:date="2020-07-07T11:29:00Z">
        <w:r w:rsidRPr="00257E14">
          <w:rPr>
            <w:rFonts w:ascii="Courier New" w:hAnsi="Courier New" w:cs="Courier New"/>
            <w:sz w:val="28"/>
            <w:szCs w:val="28"/>
            <w:rPrChange w:id="325" w:author="William Engelke" w:date="2020-07-07T11:30:00Z">
              <w:rPr/>
            </w:rPrChange>
          </w:rPr>
          <w:t>x</w:t>
        </w:r>
      </w:ins>
      <w:ins w:id="326" w:author="William Engelke" w:date="2020-07-07T11:30:00Z">
        <w:r>
          <w:rPr>
            <w:rFonts w:ascii="Courier New" w:hAnsi="Courier New" w:cs="Courier New"/>
            <w:sz w:val="28"/>
            <w:szCs w:val="28"/>
          </w:rPr>
          <w:t xml:space="preserve">  </w:t>
        </w:r>
        <w:r w:rsidRPr="00257E14">
          <w:rPr>
            <w:rFonts w:ascii="Courier New" w:hAnsi="Courier New" w:cs="Courier New"/>
            <w:sz w:val="28"/>
            <w:szCs w:val="28"/>
            <w:rPrChange w:id="327" w:author="William Engelke" w:date="2020-07-07T11:30:00Z">
              <w:rPr/>
            </w:rPrChange>
          </w:rPr>
          <w:t xml:space="preserve"> </w:t>
        </w:r>
      </w:ins>
      <w:ins w:id="328" w:author="William Engelke" w:date="2020-07-07T11:29:00Z">
        <w:r w:rsidRPr="00257E14">
          <w:rPr>
            <w:rFonts w:ascii="Courier New" w:hAnsi="Courier New" w:cs="Courier New"/>
            <w:sz w:val="28"/>
            <w:szCs w:val="28"/>
            <w:rPrChange w:id="329" w:author="William Engelke" w:date="2020-07-07T11:30:00Z">
              <w:rPr/>
            </w:rPrChange>
          </w:rPr>
          <w:t>y</w:t>
        </w:r>
      </w:ins>
      <w:ins w:id="330" w:author="William Engelke" w:date="2020-07-07T11:30:00Z">
        <w:r>
          <w:rPr>
            <w:rFonts w:ascii="Courier New" w:hAnsi="Courier New" w:cs="Courier New"/>
            <w:sz w:val="28"/>
            <w:szCs w:val="28"/>
          </w:rPr>
          <w:t xml:space="preserve">  </w:t>
        </w:r>
        <w:r w:rsidRPr="00257E14">
          <w:rPr>
            <w:rFonts w:ascii="Courier New" w:hAnsi="Courier New" w:cs="Courier New"/>
            <w:sz w:val="28"/>
            <w:szCs w:val="28"/>
            <w:rPrChange w:id="331" w:author="William Engelke" w:date="2020-07-07T11:30:00Z">
              <w:rPr/>
            </w:rPrChange>
          </w:rPr>
          <w:t xml:space="preserve"> </w:t>
        </w:r>
      </w:ins>
      <w:ins w:id="332" w:author="William Engelke" w:date="2020-07-07T11:29:00Z">
        <w:r w:rsidRPr="00257E14">
          <w:rPr>
            <w:rFonts w:ascii="Courier New" w:hAnsi="Courier New" w:cs="Courier New"/>
            <w:sz w:val="28"/>
            <w:szCs w:val="28"/>
            <w:rPrChange w:id="333" w:author="William Engelke" w:date="2020-07-07T11:30:00Z">
              <w:rPr/>
            </w:rPrChange>
          </w:rPr>
          <w:t>z</w:t>
        </w:r>
      </w:ins>
      <w:ins w:id="334" w:author="William Engelke" w:date="2020-07-07T11:31:00Z">
        <w:r>
          <w:rPr>
            <w:rFonts w:ascii="Courier New" w:hAnsi="Courier New" w:cs="Courier New"/>
            <w:sz w:val="28"/>
            <w:szCs w:val="28"/>
          </w:rPr>
          <w:t xml:space="preserve">  </w:t>
        </w:r>
      </w:ins>
      <w:ins w:id="335" w:author="William Engelke" w:date="2020-07-07T11:30:00Z">
        <w:r w:rsidRPr="00257E14">
          <w:rPr>
            <w:rFonts w:ascii="Courier New" w:hAnsi="Courier New" w:cs="Courier New"/>
            <w:sz w:val="28"/>
            <w:szCs w:val="28"/>
            <w:rPrChange w:id="336" w:author="William Engelke" w:date="2020-07-07T11:30:00Z">
              <w:rPr/>
            </w:rPrChange>
          </w:rPr>
          <w:t xml:space="preserve"> </w:t>
        </w:r>
      </w:ins>
      <w:proofErr w:type="spellStart"/>
      <w:proofErr w:type="gramStart"/>
      <w:ins w:id="337" w:author="William Engelke" w:date="2020-07-07T11:29:00Z">
        <w:r w:rsidRPr="00257E14">
          <w:rPr>
            <w:rFonts w:ascii="Courier New" w:hAnsi="Courier New" w:cs="Courier New"/>
            <w:sz w:val="28"/>
            <w:szCs w:val="28"/>
            <w:rPrChange w:id="338" w:author="William Engelke" w:date="2020-07-07T11:30:00Z">
              <w:rPr/>
            </w:rPrChange>
          </w:rPr>
          <w:t>rx</w:t>
        </w:r>
      </w:ins>
      <w:proofErr w:type="spellEnd"/>
      <w:ins w:id="339" w:author="William Engelke" w:date="2020-07-07T11:31:00Z">
        <w:r>
          <w:rPr>
            <w:rFonts w:ascii="Courier New" w:hAnsi="Courier New" w:cs="Courier New"/>
            <w:sz w:val="28"/>
            <w:szCs w:val="28"/>
          </w:rPr>
          <w:t xml:space="preserve"> </w:t>
        </w:r>
      </w:ins>
      <w:ins w:id="340" w:author="William Engelke" w:date="2020-07-07T11:30:00Z">
        <w:r w:rsidRPr="00257E14">
          <w:rPr>
            <w:rFonts w:ascii="Courier New" w:hAnsi="Courier New" w:cs="Courier New"/>
            <w:sz w:val="28"/>
            <w:szCs w:val="28"/>
            <w:rPrChange w:id="341" w:author="William Engelke" w:date="2020-07-07T11:30:00Z">
              <w:rPr/>
            </w:rPrChange>
          </w:rPr>
          <w:t xml:space="preserve"> </w:t>
        </w:r>
      </w:ins>
      <w:proofErr w:type="spellStart"/>
      <w:ins w:id="342" w:author="William Engelke" w:date="2020-07-07T11:29:00Z">
        <w:r w:rsidRPr="00257E14">
          <w:rPr>
            <w:rFonts w:ascii="Courier New" w:hAnsi="Courier New" w:cs="Courier New"/>
            <w:sz w:val="28"/>
            <w:szCs w:val="28"/>
            <w:rPrChange w:id="343" w:author="William Engelke" w:date="2020-07-07T11:30:00Z">
              <w:rPr/>
            </w:rPrChange>
          </w:rPr>
          <w:t>ry</w:t>
        </w:r>
      </w:ins>
      <w:proofErr w:type="spellEnd"/>
      <w:proofErr w:type="gramEnd"/>
      <w:ins w:id="344" w:author="William Engelke" w:date="2020-07-07T11:31:00Z">
        <w:r>
          <w:rPr>
            <w:rFonts w:ascii="Courier New" w:hAnsi="Courier New" w:cs="Courier New"/>
            <w:sz w:val="28"/>
            <w:szCs w:val="28"/>
          </w:rPr>
          <w:t xml:space="preserve">  </w:t>
        </w:r>
      </w:ins>
      <w:ins w:id="345" w:author="William Engelke" w:date="2020-07-07T11:30:00Z">
        <w:r w:rsidRPr="00257E14">
          <w:rPr>
            <w:rFonts w:ascii="Courier New" w:hAnsi="Courier New" w:cs="Courier New"/>
            <w:sz w:val="28"/>
            <w:szCs w:val="28"/>
            <w:rPrChange w:id="346" w:author="William Engelke" w:date="2020-07-07T11:30:00Z">
              <w:rPr/>
            </w:rPrChange>
          </w:rPr>
          <w:t xml:space="preserve"> </w:t>
        </w:r>
        <w:proofErr w:type="spellStart"/>
        <w:r w:rsidRPr="00257E14">
          <w:rPr>
            <w:rFonts w:ascii="Courier New" w:hAnsi="Courier New" w:cs="Courier New"/>
            <w:sz w:val="28"/>
            <w:szCs w:val="28"/>
            <w:rPrChange w:id="347" w:author="William Engelke" w:date="2020-07-07T11:30:00Z">
              <w:rPr/>
            </w:rPrChange>
          </w:rPr>
          <w:t>rz</w:t>
        </w:r>
      </w:ins>
      <w:proofErr w:type="spellEnd"/>
    </w:p>
    <w:p w14:paraId="685836DB" w14:textId="77777777" w:rsidR="003741AC" w:rsidRDefault="003741AC" w:rsidP="00FF4169">
      <w:pPr>
        <w:pStyle w:val="ListParagraph"/>
        <w:rPr>
          <w:ins w:id="348" w:author="William Engelke" w:date="2020-07-07T11:25:00Z"/>
        </w:rPr>
      </w:pPr>
    </w:p>
    <w:p w14:paraId="10A1F1FC" w14:textId="77777777" w:rsidR="003741AC" w:rsidRDefault="003741AC" w:rsidP="00FF4169">
      <w:pPr>
        <w:pStyle w:val="ListParagraph"/>
        <w:rPr>
          <w:ins w:id="349" w:author="William Engelke" w:date="2020-07-07T11:32:00Z"/>
        </w:rPr>
      </w:pPr>
    </w:p>
    <w:p w14:paraId="06EA433A" w14:textId="38DCD1E8" w:rsidR="004E2A9E" w:rsidRDefault="00604B62" w:rsidP="00604B62">
      <w:pPr>
        <w:pStyle w:val="ListParagraph"/>
        <w:numPr>
          <w:ilvl w:val="1"/>
          <w:numId w:val="5"/>
        </w:numPr>
        <w:rPr>
          <w:ins w:id="350" w:author="William Engelke" w:date="2020-07-07T11:38:00Z"/>
        </w:rPr>
        <w:pPrChange w:id="351" w:author="William Engelke" w:date="2020-07-07T11:38:00Z">
          <w:pPr>
            <w:pStyle w:val="ListParagraph"/>
            <w:ind w:left="360"/>
          </w:pPr>
        </w:pPrChange>
      </w:pPr>
      <w:ins w:id="352" w:author="William Engelke" w:date="2020-07-07T11:38:00Z">
        <w:r>
          <w:t>C structures for Data Layout</w:t>
        </w:r>
      </w:ins>
    </w:p>
    <w:p w14:paraId="20A36EC2" w14:textId="6BC8C72C" w:rsidR="00604B62" w:rsidRDefault="00604B62" w:rsidP="009A25B6">
      <w:pPr>
        <w:ind w:left="360"/>
        <w:rPr>
          <w:ins w:id="353" w:author="William Engelke" w:date="2020-07-07T11:38:00Z"/>
        </w:rPr>
        <w:pPrChange w:id="354" w:author="William Engelke" w:date="2020-07-07T11:51:00Z">
          <w:pPr/>
        </w:pPrChange>
      </w:pPr>
      <w:ins w:id="355" w:author="William Engelke" w:date="2020-07-07T11:38:00Z">
        <w:r>
          <w:t>To clarify the specification, here are C language structures for working with the data:</w:t>
        </w:r>
      </w:ins>
    </w:p>
    <w:p w14:paraId="6432BBBB" w14:textId="77777777" w:rsidR="00604B62" w:rsidRPr="00604B62" w:rsidRDefault="00604B62" w:rsidP="009A25B6">
      <w:pPr>
        <w:ind w:left="360"/>
        <w:rPr>
          <w:ins w:id="356" w:author="William Engelke" w:date="2020-07-07T11:38:00Z"/>
          <w:rFonts w:ascii="Courier New" w:hAnsi="Courier New" w:cs="Courier New"/>
          <w:rPrChange w:id="357" w:author="William Engelke" w:date="2020-07-07T11:38:00Z">
            <w:rPr>
              <w:ins w:id="358" w:author="William Engelke" w:date="2020-07-07T11:38:00Z"/>
            </w:rPr>
          </w:rPrChange>
        </w:rPr>
        <w:pPrChange w:id="359" w:author="William Engelke" w:date="2020-07-07T11:51:00Z">
          <w:pPr/>
        </w:pPrChange>
      </w:pPr>
    </w:p>
    <w:p w14:paraId="11FC03A0" w14:textId="00B86C5E" w:rsidR="00604B62" w:rsidRPr="00604B62" w:rsidRDefault="00604B62" w:rsidP="009A25B6">
      <w:pPr>
        <w:spacing w:after="40"/>
        <w:ind w:left="360"/>
        <w:rPr>
          <w:ins w:id="360" w:author="William Engelke" w:date="2020-07-07T11:38:00Z"/>
          <w:rFonts w:ascii="Courier New" w:hAnsi="Courier New" w:cs="Courier New"/>
          <w:rPrChange w:id="361" w:author="William Engelke" w:date="2020-07-07T11:38:00Z">
            <w:rPr>
              <w:ins w:id="362" w:author="William Engelke" w:date="2020-07-07T11:38:00Z"/>
            </w:rPr>
          </w:rPrChange>
        </w:rPr>
        <w:pPrChange w:id="363" w:author="William Engelke" w:date="2020-07-07T11:51:00Z">
          <w:pPr/>
        </w:pPrChange>
      </w:pPr>
      <w:ins w:id="364" w:author="William Engelke" w:date="2020-07-07T11:38:00Z">
        <w:r w:rsidRPr="00604B62">
          <w:rPr>
            <w:rFonts w:ascii="Courier New" w:hAnsi="Courier New" w:cs="Courier New"/>
            <w:rPrChange w:id="365" w:author="William Engelke" w:date="2020-07-07T11:38:00Z">
              <w:rPr/>
            </w:rPrChange>
          </w:rPr>
          <w:t xml:space="preserve">struct </w:t>
        </w:r>
      </w:ins>
      <w:proofErr w:type="spellStart"/>
      <w:ins w:id="366" w:author="William Engelke" w:date="2020-07-07T11:39:00Z">
        <w:r w:rsidR="00F41406">
          <w:rPr>
            <w:rFonts w:ascii="Courier New" w:hAnsi="Courier New" w:cs="Courier New"/>
          </w:rPr>
          <w:t>IQd</w:t>
        </w:r>
      </w:ins>
      <w:ins w:id="367" w:author="William Engelke" w:date="2020-07-07T11:38:00Z">
        <w:r w:rsidRPr="00604B62">
          <w:rPr>
            <w:rFonts w:ascii="Courier New" w:hAnsi="Courier New" w:cs="Courier New"/>
            <w:rPrChange w:id="368" w:author="William Engelke" w:date="2020-07-07T11:38:00Z">
              <w:rPr/>
            </w:rPrChange>
          </w:rPr>
          <w:t>ataSample</w:t>
        </w:r>
        <w:proofErr w:type="spellEnd"/>
      </w:ins>
    </w:p>
    <w:p w14:paraId="0C23BFCF" w14:textId="77777777" w:rsidR="00604B62" w:rsidRPr="00604B62" w:rsidRDefault="00604B62" w:rsidP="009A25B6">
      <w:pPr>
        <w:spacing w:after="40"/>
        <w:ind w:left="360"/>
        <w:rPr>
          <w:ins w:id="369" w:author="William Engelke" w:date="2020-07-07T11:38:00Z"/>
          <w:rFonts w:ascii="Courier New" w:hAnsi="Courier New" w:cs="Courier New"/>
          <w:rPrChange w:id="370" w:author="William Engelke" w:date="2020-07-07T11:38:00Z">
            <w:rPr>
              <w:ins w:id="371" w:author="William Engelke" w:date="2020-07-07T11:38:00Z"/>
            </w:rPr>
          </w:rPrChange>
        </w:rPr>
        <w:pPrChange w:id="372" w:author="William Engelke" w:date="2020-07-07T11:51:00Z">
          <w:pPr/>
        </w:pPrChange>
      </w:pPr>
      <w:ins w:id="373" w:author="William Engelke" w:date="2020-07-07T11:38:00Z">
        <w:r w:rsidRPr="00604B62">
          <w:rPr>
            <w:rFonts w:ascii="Courier New" w:hAnsi="Courier New" w:cs="Courier New"/>
            <w:rPrChange w:id="374" w:author="William Engelke" w:date="2020-07-07T11:38:00Z">
              <w:rPr/>
            </w:rPrChange>
          </w:rPr>
          <w:t xml:space="preserve">  {</w:t>
        </w:r>
      </w:ins>
    </w:p>
    <w:p w14:paraId="528221E5" w14:textId="77777777" w:rsidR="00604B62" w:rsidRPr="00604B62" w:rsidRDefault="00604B62" w:rsidP="009A25B6">
      <w:pPr>
        <w:spacing w:after="40"/>
        <w:ind w:left="360"/>
        <w:rPr>
          <w:ins w:id="375" w:author="William Engelke" w:date="2020-07-07T11:38:00Z"/>
          <w:rFonts w:ascii="Courier New" w:hAnsi="Courier New" w:cs="Courier New"/>
          <w:rPrChange w:id="376" w:author="William Engelke" w:date="2020-07-07T11:38:00Z">
            <w:rPr>
              <w:ins w:id="377" w:author="William Engelke" w:date="2020-07-07T11:38:00Z"/>
            </w:rPr>
          </w:rPrChange>
        </w:rPr>
        <w:pPrChange w:id="378" w:author="William Engelke" w:date="2020-07-07T11:51:00Z">
          <w:pPr/>
        </w:pPrChange>
      </w:pPr>
      <w:ins w:id="379" w:author="William Engelke" w:date="2020-07-07T11:38:00Z">
        <w:r w:rsidRPr="00604B62">
          <w:rPr>
            <w:rFonts w:ascii="Courier New" w:hAnsi="Courier New" w:cs="Courier New"/>
            <w:rPrChange w:id="380" w:author="William Engelke" w:date="2020-07-07T11:38:00Z">
              <w:rPr/>
            </w:rPrChange>
          </w:rPr>
          <w:t xml:space="preserve">  float </w:t>
        </w:r>
        <w:proofErr w:type="spellStart"/>
        <w:r w:rsidRPr="00604B62">
          <w:rPr>
            <w:rFonts w:ascii="Courier New" w:hAnsi="Courier New" w:cs="Courier New"/>
            <w:rPrChange w:id="381" w:author="William Engelke" w:date="2020-07-07T11:38:00Z">
              <w:rPr/>
            </w:rPrChange>
          </w:rPr>
          <w:t>I_val</w:t>
        </w:r>
        <w:proofErr w:type="spellEnd"/>
        <w:r w:rsidRPr="00604B62">
          <w:rPr>
            <w:rFonts w:ascii="Courier New" w:hAnsi="Courier New" w:cs="Courier New"/>
            <w:rPrChange w:id="382" w:author="William Engelke" w:date="2020-07-07T11:38:00Z">
              <w:rPr/>
            </w:rPrChange>
          </w:rPr>
          <w:t>;</w:t>
        </w:r>
      </w:ins>
    </w:p>
    <w:p w14:paraId="655B22C9" w14:textId="77777777" w:rsidR="00604B62" w:rsidRPr="00604B62" w:rsidRDefault="00604B62" w:rsidP="009A25B6">
      <w:pPr>
        <w:spacing w:after="40"/>
        <w:ind w:left="360"/>
        <w:rPr>
          <w:ins w:id="383" w:author="William Engelke" w:date="2020-07-07T11:38:00Z"/>
          <w:rFonts w:ascii="Courier New" w:hAnsi="Courier New" w:cs="Courier New"/>
          <w:rPrChange w:id="384" w:author="William Engelke" w:date="2020-07-07T11:38:00Z">
            <w:rPr>
              <w:ins w:id="385" w:author="William Engelke" w:date="2020-07-07T11:38:00Z"/>
            </w:rPr>
          </w:rPrChange>
        </w:rPr>
        <w:pPrChange w:id="386" w:author="William Engelke" w:date="2020-07-07T11:51:00Z">
          <w:pPr/>
        </w:pPrChange>
      </w:pPr>
      <w:ins w:id="387" w:author="William Engelke" w:date="2020-07-07T11:38:00Z">
        <w:r w:rsidRPr="00604B62">
          <w:rPr>
            <w:rFonts w:ascii="Courier New" w:hAnsi="Courier New" w:cs="Courier New"/>
            <w:rPrChange w:id="388" w:author="William Engelke" w:date="2020-07-07T11:38:00Z">
              <w:rPr/>
            </w:rPrChange>
          </w:rPr>
          <w:t xml:space="preserve">  float </w:t>
        </w:r>
        <w:proofErr w:type="spellStart"/>
        <w:r w:rsidRPr="00604B62">
          <w:rPr>
            <w:rFonts w:ascii="Courier New" w:hAnsi="Courier New" w:cs="Courier New"/>
            <w:rPrChange w:id="389" w:author="William Engelke" w:date="2020-07-07T11:38:00Z">
              <w:rPr/>
            </w:rPrChange>
          </w:rPr>
          <w:t>Q_val</w:t>
        </w:r>
        <w:proofErr w:type="spellEnd"/>
        <w:r w:rsidRPr="00604B62">
          <w:rPr>
            <w:rFonts w:ascii="Courier New" w:hAnsi="Courier New" w:cs="Courier New"/>
            <w:rPrChange w:id="390" w:author="William Engelke" w:date="2020-07-07T11:38:00Z">
              <w:rPr/>
            </w:rPrChange>
          </w:rPr>
          <w:t>;</w:t>
        </w:r>
      </w:ins>
    </w:p>
    <w:p w14:paraId="745255A1" w14:textId="77777777" w:rsidR="00604B62" w:rsidRPr="00604B62" w:rsidRDefault="00604B62" w:rsidP="009A25B6">
      <w:pPr>
        <w:spacing w:after="40"/>
        <w:ind w:left="360"/>
        <w:rPr>
          <w:ins w:id="391" w:author="William Engelke" w:date="2020-07-07T11:38:00Z"/>
          <w:rFonts w:ascii="Courier New" w:hAnsi="Courier New" w:cs="Courier New"/>
          <w:rPrChange w:id="392" w:author="William Engelke" w:date="2020-07-07T11:38:00Z">
            <w:rPr>
              <w:ins w:id="393" w:author="William Engelke" w:date="2020-07-07T11:38:00Z"/>
            </w:rPr>
          </w:rPrChange>
        </w:rPr>
        <w:pPrChange w:id="394" w:author="William Engelke" w:date="2020-07-07T11:51:00Z">
          <w:pPr/>
        </w:pPrChange>
      </w:pPr>
      <w:ins w:id="395" w:author="William Engelke" w:date="2020-07-07T11:38:00Z">
        <w:r w:rsidRPr="00604B62">
          <w:rPr>
            <w:rFonts w:ascii="Courier New" w:hAnsi="Courier New" w:cs="Courier New"/>
            <w:rPrChange w:id="396" w:author="William Engelke" w:date="2020-07-07T11:38:00Z">
              <w:rPr/>
            </w:rPrChange>
          </w:rPr>
          <w:t xml:space="preserve">  };</w:t>
        </w:r>
      </w:ins>
    </w:p>
    <w:p w14:paraId="15ABEED0" w14:textId="77777777" w:rsidR="00604B62" w:rsidRPr="00604B62" w:rsidRDefault="00604B62" w:rsidP="009A25B6">
      <w:pPr>
        <w:spacing w:after="40"/>
        <w:ind w:left="360"/>
        <w:rPr>
          <w:ins w:id="397" w:author="William Engelke" w:date="2020-07-07T11:38:00Z"/>
          <w:rFonts w:ascii="Courier New" w:hAnsi="Courier New" w:cs="Courier New"/>
          <w:rPrChange w:id="398" w:author="William Engelke" w:date="2020-07-07T11:38:00Z">
            <w:rPr>
              <w:ins w:id="399" w:author="William Engelke" w:date="2020-07-07T11:38:00Z"/>
            </w:rPr>
          </w:rPrChange>
        </w:rPr>
        <w:pPrChange w:id="400" w:author="William Engelke" w:date="2020-07-07T11:51:00Z">
          <w:pPr/>
        </w:pPrChange>
      </w:pPr>
    </w:p>
    <w:p w14:paraId="7FF555A2" w14:textId="07004261" w:rsidR="00604B62" w:rsidRPr="00604B62" w:rsidRDefault="00604B62" w:rsidP="009A25B6">
      <w:pPr>
        <w:spacing w:after="40"/>
        <w:ind w:left="360"/>
        <w:rPr>
          <w:ins w:id="401" w:author="William Engelke" w:date="2020-07-07T11:38:00Z"/>
          <w:rFonts w:ascii="Courier New" w:hAnsi="Courier New" w:cs="Courier New"/>
          <w:rPrChange w:id="402" w:author="William Engelke" w:date="2020-07-07T11:38:00Z">
            <w:rPr>
              <w:ins w:id="403" w:author="William Engelke" w:date="2020-07-07T11:38:00Z"/>
            </w:rPr>
          </w:rPrChange>
        </w:rPr>
        <w:pPrChange w:id="404" w:author="William Engelke" w:date="2020-07-07T11:51:00Z">
          <w:pPr/>
        </w:pPrChange>
      </w:pPr>
      <w:ins w:id="405" w:author="William Engelke" w:date="2020-07-07T11:38:00Z">
        <w:r w:rsidRPr="00604B62">
          <w:rPr>
            <w:rFonts w:ascii="Courier New" w:hAnsi="Courier New" w:cs="Courier New"/>
            <w:rPrChange w:id="406" w:author="William Engelke" w:date="2020-07-07T11:38:00Z">
              <w:rPr/>
            </w:rPrChange>
          </w:rPr>
          <w:t xml:space="preserve">typedef struct </w:t>
        </w:r>
      </w:ins>
      <w:proofErr w:type="spellStart"/>
      <w:ins w:id="407" w:author="William Engelke" w:date="2020-07-07T11:39:00Z">
        <w:r w:rsidR="00F41406">
          <w:rPr>
            <w:rFonts w:ascii="Courier New" w:hAnsi="Courier New" w:cs="Courier New"/>
          </w:rPr>
          <w:t>tangerine</w:t>
        </w:r>
      </w:ins>
      <w:ins w:id="408" w:author="William Engelke" w:date="2020-07-07T11:38:00Z">
        <w:r w:rsidRPr="00604B62">
          <w:rPr>
            <w:rFonts w:ascii="Courier New" w:hAnsi="Courier New" w:cs="Courier New"/>
            <w:rPrChange w:id="409" w:author="William Engelke" w:date="2020-07-07T11:38:00Z">
              <w:rPr/>
            </w:rPrChange>
          </w:rPr>
          <w:t>DataBuf</w:t>
        </w:r>
        <w:proofErr w:type="spellEnd"/>
      </w:ins>
    </w:p>
    <w:p w14:paraId="01E33146" w14:textId="77777777" w:rsidR="00604B62" w:rsidRPr="00604B62" w:rsidRDefault="00604B62" w:rsidP="009A25B6">
      <w:pPr>
        <w:spacing w:after="40"/>
        <w:ind w:left="360"/>
        <w:rPr>
          <w:ins w:id="410" w:author="William Engelke" w:date="2020-07-07T11:38:00Z"/>
          <w:rFonts w:ascii="Courier New" w:hAnsi="Courier New" w:cs="Courier New"/>
          <w:rPrChange w:id="411" w:author="William Engelke" w:date="2020-07-07T11:38:00Z">
            <w:rPr>
              <w:ins w:id="412" w:author="William Engelke" w:date="2020-07-07T11:38:00Z"/>
            </w:rPr>
          </w:rPrChange>
        </w:rPr>
        <w:pPrChange w:id="413" w:author="William Engelke" w:date="2020-07-07T11:51:00Z">
          <w:pPr/>
        </w:pPrChange>
      </w:pPr>
      <w:ins w:id="414" w:author="William Engelke" w:date="2020-07-07T11:38:00Z">
        <w:r w:rsidRPr="00604B62">
          <w:rPr>
            <w:rFonts w:ascii="Courier New" w:hAnsi="Courier New" w:cs="Courier New"/>
            <w:rPrChange w:id="415" w:author="William Engelke" w:date="2020-07-07T11:38:00Z">
              <w:rPr/>
            </w:rPrChange>
          </w:rPr>
          <w:t xml:space="preserve"> {</w:t>
        </w:r>
      </w:ins>
    </w:p>
    <w:p w14:paraId="03E60301" w14:textId="77777777" w:rsidR="00604B62" w:rsidRPr="00604B62" w:rsidRDefault="00604B62" w:rsidP="009A25B6">
      <w:pPr>
        <w:spacing w:after="40"/>
        <w:ind w:left="360"/>
        <w:rPr>
          <w:ins w:id="416" w:author="William Engelke" w:date="2020-07-07T11:38:00Z"/>
          <w:rFonts w:ascii="Courier New" w:hAnsi="Courier New" w:cs="Courier New"/>
          <w:rPrChange w:id="417" w:author="William Engelke" w:date="2020-07-07T11:38:00Z">
            <w:rPr>
              <w:ins w:id="418" w:author="William Engelke" w:date="2020-07-07T11:38:00Z"/>
            </w:rPr>
          </w:rPrChange>
        </w:rPr>
        <w:pPrChange w:id="419" w:author="William Engelke" w:date="2020-07-07T11:51:00Z">
          <w:pPr/>
        </w:pPrChange>
      </w:pPr>
      <w:ins w:id="420" w:author="William Engelke" w:date="2020-07-07T11:38:00Z">
        <w:r w:rsidRPr="00604B62">
          <w:rPr>
            <w:rFonts w:ascii="Courier New" w:hAnsi="Courier New" w:cs="Courier New"/>
            <w:rPrChange w:id="421" w:author="William Engelke" w:date="2020-07-07T11:38:00Z">
              <w:rPr/>
            </w:rPrChange>
          </w:rPr>
          <w:t xml:space="preserve"> char VITA_hdr1[2</w:t>
        </w:r>
        <w:proofErr w:type="gramStart"/>
        <w:r w:rsidRPr="00604B62">
          <w:rPr>
            <w:rFonts w:ascii="Courier New" w:hAnsi="Courier New" w:cs="Courier New"/>
            <w:rPrChange w:id="422" w:author="William Engelke" w:date="2020-07-07T11:38:00Z">
              <w:rPr/>
            </w:rPrChange>
          </w:rPr>
          <w:t>];  /</w:t>
        </w:r>
        <w:proofErr w:type="gramEnd"/>
        <w:r w:rsidRPr="00604B62">
          <w:rPr>
            <w:rFonts w:ascii="Courier New" w:hAnsi="Courier New" w:cs="Courier New"/>
            <w:rPrChange w:id="423" w:author="William Engelke" w:date="2020-07-07T11:38:00Z">
              <w:rPr/>
            </w:rPrChange>
          </w:rPr>
          <w:t>/ rightmost 4 bits is a packet counter</w:t>
        </w:r>
      </w:ins>
    </w:p>
    <w:p w14:paraId="2A0DF62A" w14:textId="77777777" w:rsidR="00604B62" w:rsidRPr="00604B62" w:rsidRDefault="00604B62" w:rsidP="009A25B6">
      <w:pPr>
        <w:spacing w:after="40"/>
        <w:ind w:left="360"/>
        <w:rPr>
          <w:ins w:id="424" w:author="William Engelke" w:date="2020-07-07T11:38:00Z"/>
          <w:rFonts w:ascii="Courier New" w:hAnsi="Courier New" w:cs="Courier New"/>
          <w:rPrChange w:id="425" w:author="William Engelke" w:date="2020-07-07T11:38:00Z">
            <w:rPr>
              <w:ins w:id="426" w:author="William Engelke" w:date="2020-07-07T11:38:00Z"/>
            </w:rPr>
          </w:rPrChange>
        </w:rPr>
        <w:pPrChange w:id="427" w:author="William Engelke" w:date="2020-07-07T11:51:00Z">
          <w:pPr/>
        </w:pPrChange>
      </w:pPr>
      <w:ins w:id="428" w:author="William Engelke" w:date="2020-07-07T11:38:00Z">
        <w:r w:rsidRPr="00604B62">
          <w:rPr>
            <w:rFonts w:ascii="Courier New" w:hAnsi="Courier New" w:cs="Courier New"/>
            <w:rPrChange w:id="429" w:author="William Engelke" w:date="2020-07-07T11:38:00Z">
              <w:rPr/>
            </w:rPrChange>
          </w:rPr>
          <w:t xml:space="preserve"> int16_</w:t>
        </w:r>
        <w:proofErr w:type="gramStart"/>
        <w:r w:rsidRPr="00604B62">
          <w:rPr>
            <w:rFonts w:ascii="Courier New" w:hAnsi="Courier New" w:cs="Courier New"/>
            <w:rPrChange w:id="430" w:author="William Engelke" w:date="2020-07-07T11:38:00Z">
              <w:rPr/>
            </w:rPrChange>
          </w:rPr>
          <w:t xml:space="preserve">t  </w:t>
        </w:r>
        <w:proofErr w:type="spellStart"/>
        <w:r w:rsidRPr="00604B62">
          <w:rPr>
            <w:rFonts w:ascii="Courier New" w:hAnsi="Courier New" w:cs="Courier New"/>
            <w:rPrChange w:id="431" w:author="William Engelke" w:date="2020-07-07T11:38:00Z">
              <w:rPr/>
            </w:rPrChange>
          </w:rPr>
          <w:t>VITA</w:t>
        </w:r>
        <w:proofErr w:type="gramEnd"/>
        <w:r w:rsidRPr="00604B62">
          <w:rPr>
            <w:rFonts w:ascii="Courier New" w:hAnsi="Courier New" w:cs="Courier New"/>
            <w:rPrChange w:id="432" w:author="William Engelke" w:date="2020-07-07T11:38:00Z">
              <w:rPr/>
            </w:rPrChange>
          </w:rPr>
          <w:t>_packetsize</w:t>
        </w:r>
        <w:proofErr w:type="spellEnd"/>
        <w:r w:rsidRPr="00604B62">
          <w:rPr>
            <w:rFonts w:ascii="Courier New" w:hAnsi="Courier New" w:cs="Courier New"/>
            <w:rPrChange w:id="433" w:author="William Engelke" w:date="2020-07-07T11:38:00Z">
              <w:rPr/>
            </w:rPrChange>
          </w:rPr>
          <w:t>;</w:t>
        </w:r>
      </w:ins>
    </w:p>
    <w:p w14:paraId="74A96796" w14:textId="79E7FAB8" w:rsidR="00604B62" w:rsidRPr="00604B62" w:rsidRDefault="00604B62" w:rsidP="009A25B6">
      <w:pPr>
        <w:spacing w:after="40"/>
        <w:ind w:left="360"/>
        <w:rPr>
          <w:ins w:id="434" w:author="William Engelke" w:date="2020-07-07T11:38:00Z"/>
          <w:rFonts w:ascii="Courier New" w:hAnsi="Courier New" w:cs="Courier New"/>
          <w:rPrChange w:id="435" w:author="William Engelke" w:date="2020-07-07T11:38:00Z">
            <w:rPr>
              <w:ins w:id="436" w:author="William Engelke" w:date="2020-07-07T11:38:00Z"/>
            </w:rPr>
          </w:rPrChange>
        </w:rPr>
        <w:pPrChange w:id="437" w:author="William Engelke" w:date="2020-07-07T11:51:00Z">
          <w:pPr/>
        </w:pPrChange>
      </w:pPr>
      <w:ins w:id="438" w:author="William Engelke" w:date="2020-07-07T11:38:00Z">
        <w:r w:rsidRPr="00604B62">
          <w:rPr>
            <w:rFonts w:ascii="Courier New" w:hAnsi="Courier New" w:cs="Courier New"/>
            <w:rPrChange w:id="439" w:author="William Engelke" w:date="2020-07-07T11:38:00Z">
              <w:rPr/>
            </w:rPrChange>
          </w:rPr>
          <w:t xml:space="preserve"> char </w:t>
        </w:r>
        <w:proofErr w:type="spellStart"/>
        <w:r w:rsidRPr="00604B62">
          <w:rPr>
            <w:rFonts w:ascii="Courier New" w:hAnsi="Courier New" w:cs="Courier New"/>
            <w:rPrChange w:id="440" w:author="William Engelke" w:date="2020-07-07T11:38:00Z">
              <w:rPr/>
            </w:rPrChange>
          </w:rPr>
          <w:t>stream_</w:t>
        </w:r>
        <w:proofErr w:type="gramStart"/>
        <w:r w:rsidRPr="00604B62">
          <w:rPr>
            <w:rFonts w:ascii="Courier New" w:hAnsi="Courier New" w:cs="Courier New"/>
            <w:rPrChange w:id="441" w:author="William Engelke" w:date="2020-07-07T11:38:00Z">
              <w:rPr/>
            </w:rPrChange>
          </w:rPr>
          <w:t>ID</w:t>
        </w:r>
        <w:proofErr w:type="spellEnd"/>
        <w:r w:rsidRPr="00604B62">
          <w:rPr>
            <w:rFonts w:ascii="Courier New" w:hAnsi="Courier New" w:cs="Courier New"/>
            <w:rPrChange w:id="442" w:author="William Engelke" w:date="2020-07-07T11:38:00Z">
              <w:rPr/>
            </w:rPrChange>
          </w:rPr>
          <w:t>[</w:t>
        </w:r>
        <w:proofErr w:type="gramEnd"/>
        <w:r w:rsidRPr="00604B62">
          <w:rPr>
            <w:rFonts w:ascii="Courier New" w:hAnsi="Courier New" w:cs="Courier New"/>
            <w:rPrChange w:id="443" w:author="William Engelke" w:date="2020-07-07T11:38:00Z">
              <w:rPr/>
            </w:rPrChange>
          </w:rPr>
          <w:t>4];</w:t>
        </w:r>
      </w:ins>
      <w:ins w:id="444" w:author="William Engelke" w:date="2020-07-07T11:50:00Z">
        <w:r w:rsidR="009A25B6">
          <w:rPr>
            <w:rFonts w:ascii="Courier New" w:hAnsi="Courier New" w:cs="Courier New"/>
          </w:rPr>
          <w:t xml:space="preserve">  // la</w:t>
        </w:r>
      </w:ins>
      <w:ins w:id="445" w:author="William Engelke" w:date="2020-07-07T11:51:00Z">
        <w:r w:rsidR="009A25B6">
          <w:rPr>
            <w:rFonts w:ascii="Courier New" w:hAnsi="Courier New" w:cs="Courier New"/>
          </w:rPr>
          <w:t>yout is data type dependent</w:t>
        </w:r>
      </w:ins>
    </w:p>
    <w:p w14:paraId="3CA2B16A" w14:textId="6A451A48" w:rsidR="00604B62" w:rsidRPr="00604B62" w:rsidRDefault="00F41406" w:rsidP="009A25B6">
      <w:pPr>
        <w:spacing w:after="40"/>
        <w:ind w:left="360"/>
        <w:rPr>
          <w:ins w:id="446" w:author="William Engelke" w:date="2020-07-07T11:38:00Z"/>
          <w:rFonts w:ascii="Courier New" w:hAnsi="Courier New" w:cs="Courier New"/>
          <w:rPrChange w:id="447" w:author="William Engelke" w:date="2020-07-07T11:38:00Z">
            <w:rPr>
              <w:ins w:id="448" w:author="William Engelke" w:date="2020-07-07T11:38:00Z"/>
            </w:rPr>
          </w:rPrChange>
        </w:rPr>
        <w:pPrChange w:id="449" w:author="William Engelke" w:date="2020-07-07T11:51:00Z">
          <w:pPr/>
        </w:pPrChange>
      </w:pPr>
      <w:ins w:id="450" w:author="William Engelke" w:date="2020-07-07T11:40:00Z">
        <w:r>
          <w:rPr>
            <w:rFonts w:ascii="Courier New" w:hAnsi="Courier New" w:cs="Courier New"/>
          </w:rPr>
          <w:t xml:space="preserve"> </w:t>
        </w:r>
      </w:ins>
      <w:ins w:id="451" w:author="William Engelke" w:date="2020-07-07T11:38:00Z">
        <w:r w:rsidR="00604B62" w:rsidRPr="00604B62">
          <w:rPr>
            <w:rFonts w:ascii="Courier New" w:hAnsi="Courier New" w:cs="Courier New"/>
            <w:rPrChange w:id="452" w:author="William Engelke" w:date="2020-07-07T11:38:00Z">
              <w:rPr/>
            </w:rPrChange>
          </w:rPr>
          <w:t xml:space="preserve">uint32_t </w:t>
        </w:r>
        <w:proofErr w:type="spellStart"/>
        <w:r w:rsidR="00604B62" w:rsidRPr="00604B62">
          <w:rPr>
            <w:rFonts w:ascii="Courier New" w:hAnsi="Courier New" w:cs="Courier New"/>
            <w:rPrChange w:id="453" w:author="William Engelke" w:date="2020-07-07T11:38:00Z">
              <w:rPr/>
            </w:rPrChange>
          </w:rPr>
          <w:t>time_stamp</w:t>
        </w:r>
        <w:proofErr w:type="spellEnd"/>
        <w:r w:rsidR="00604B62" w:rsidRPr="00604B62">
          <w:rPr>
            <w:rFonts w:ascii="Courier New" w:hAnsi="Courier New" w:cs="Courier New"/>
            <w:rPrChange w:id="454" w:author="William Engelke" w:date="2020-07-07T11:38:00Z">
              <w:rPr/>
            </w:rPrChange>
          </w:rPr>
          <w:t>;</w:t>
        </w:r>
      </w:ins>
    </w:p>
    <w:p w14:paraId="487D0BD2" w14:textId="487520C9" w:rsidR="00604B62" w:rsidRPr="00604B62" w:rsidRDefault="00604B62" w:rsidP="009A25B6">
      <w:pPr>
        <w:spacing w:after="40"/>
        <w:ind w:left="360"/>
        <w:rPr>
          <w:ins w:id="455" w:author="William Engelke" w:date="2020-07-07T11:38:00Z"/>
          <w:rFonts w:ascii="Courier New" w:hAnsi="Courier New" w:cs="Courier New"/>
          <w:rPrChange w:id="456" w:author="William Engelke" w:date="2020-07-07T11:38:00Z">
            <w:rPr>
              <w:ins w:id="457" w:author="William Engelke" w:date="2020-07-07T11:38:00Z"/>
            </w:rPr>
          </w:rPrChange>
        </w:rPr>
        <w:pPrChange w:id="458" w:author="William Engelke" w:date="2020-07-07T11:51:00Z">
          <w:pPr/>
        </w:pPrChange>
      </w:pPr>
      <w:ins w:id="459" w:author="William Engelke" w:date="2020-07-07T11:38:00Z">
        <w:r w:rsidRPr="00604B62">
          <w:rPr>
            <w:rFonts w:ascii="Courier New" w:hAnsi="Courier New" w:cs="Courier New"/>
            <w:rPrChange w:id="460" w:author="William Engelke" w:date="2020-07-07T11:38:00Z">
              <w:rPr/>
            </w:rPrChange>
          </w:rPr>
          <w:t xml:space="preserve"> uint64_t </w:t>
        </w:r>
      </w:ins>
      <w:proofErr w:type="spellStart"/>
      <w:ins w:id="461" w:author="William Engelke" w:date="2020-07-07T11:40:00Z">
        <w:r w:rsidR="00F41406">
          <w:rPr>
            <w:rFonts w:ascii="Courier New" w:hAnsi="Courier New" w:cs="Courier New"/>
          </w:rPr>
          <w:t>sample_counter</w:t>
        </w:r>
      </w:ins>
      <w:proofErr w:type="spellEnd"/>
      <w:ins w:id="462" w:author="William Engelke" w:date="2020-07-07T11:38:00Z">
        <w:r w:rsidRPr="00604B62">
          <w:rPr>
            <w:rFonts w:ascii="Courier New" w:hAnsi="Courier New" w:cs="Courier New"/>
            <w:rPrChange w:id="463" w:author="William Engelke" w:date="2020-07-07T11:38:00Z">
              <w:rPr/>
            </w:rPrChange>
          </w:rPr>
          <w:t>;</w:t>
        </w:r>
      </w:ins>
    </w:p>
    <w:p w14:paraId="7D623F24" w14:textId="154424CC" w:rsidR="00604B62" w:rsidRPr="00604B62" w:rsidRDefault="00F41406" w:rsidP="009A25B6">
      <w:pPr>
        <w:spacing w:after="40"/>
        <w:ind w:left="360"/>
        <w:rPr>
          <w:ins w:id="464" w:author="William Engelke" w:date="2020-07-07T11:38:00Z"/>
          <w:rFonts w:ascii="Courier New" w:hAnsi="Courier New" w:cs="Courier New"/>
          <w:rPrChange w:id="465" w:author="William Engelke" w:date="2020-07-07T11:38:00Z">
            <w:rPr>
              <w:ins w:id="466" w:author="William Engelke" w:date="2020-07-07T11:38:00Z"/>
            </w:rPr>
          </w:rPrChange>
        </w:rPr>
        <w:pPrChange w:id="467" w:author="William Engelke" w:date="2020-07-07T11:51:00Z">
          <w:pPr/>
        </w:pPrChange>
      </w:pPr>
      <w:ins w:id="468" w:author="William Engelke" w:date="2020-07-07T11:41:00Z">
        <w:r>
          <w:rPr>
            <w:rFonts w:ascii="Courier New" w:hAnsi="Courier New" w:cs="Courier New"/>
          </w:rPr>
          <w:t xml:space="preserve"> </w:t>
        </w:r>
      </w:ins>
      <w:ins w:id="469" w:author="William Engelke" w:date="2020-07-07T11:38:00Z">
        <w:r w:rsidR="00604B62" w:rsidRPr="00604B62">
          <w:rPr>
            <w:rFonts w:ascii="Courier New" w:hAnsi="Courier New" w:cs="Courier New"/>
            <w:rPrChange w:id="470" w:author="William Engelke" w:date="2020-07-07T11:38:00Z">
              <w:rPr/>
            </w:rPrChange>
          </w:rPr>
          <w:t xml:space="preserve">struct </w:t>
        </w:r>
      </w:ins>
      <w:proofErr w:type="spellStart"/>
      <w:ins w:id="471" w:author="William Engelke" w:date="2020-07-07T11:41:00Z">
        <w:r>
          <w:rPr>
            <w:rFonts w:ascii="Courier New" w:hAnsi="Courier New" w:cs="Courier New"/>
          </w:rPr>
          <w:t>IQd</w:t>
        </w:r>
      </w:ins>
      <w:ins w:id="472" w:author="William Engelke" w:date="2020-07-07T11:38:00Z">
        <w:r w:rsidR="00604B62" w:rsidRPr="00604B62">
          <w:rPr>
            <w:rFonts w:ascii="Courier New" w:hAnsi="Courier New" w:cs="Courier New"/>
            <w:rPrChange w:id="473" w:author="William Engelke" w:date="2020-07-07T11:38:00Z">
              <w:rPr/>
            </w:rPrChange>
          </w:rPr>
          <w:t>ataSample</w:t>
        </w:r>
        <w:proofErr w:type="spellEnd"/>
        <w:r w:rsidR="00604B62" w:rsidRPr="00604B62">
          <w:rPr>
            <w:rFonts w:ascii="Courier New" w:hAnsi="Courier New" w:cs="Courier New"/>
            <w:rPrChange w:id="474" w:author="William Engelke" w:date="2020-07-07T11:38:00Z">
              <w:rPr/>
            </w:rPrChange>
          </w:rPr>
          <w:t xml:space="preserve"> </w:t>
        </w:r>
      </w:ins>
      <w:proofErr w:type="spellStart"/>
      <w:proofErr w:type="gramStart"/>
      <w:ins w:id="475" w:author="William Engelke" w:date="2020-07-07T11:41:00Z">
        <w:r>
          <w:rPr>
            <w:rFonts w:ascii="Courier New" w:hAnsi="Courier New" w:cs="Courier New"/>
          </w:rPr>
          <w:t>tangerine</w:t>
        </w:r>
      </w:ins>
      <w:ins w:id="476" w:author="William Engelke" w:date="2020-07-07T11:38:00Z">
        <w:r w:rsidR="00604B62" w:rsidRPr="00604B62">
          <w:rPr>
            <w:rFonts w:ascii="Courier New" w:hAnsi="Courier New" w:cs="Courier New"/>
            <w:rPrChange w:id="477" w:author="William Engelke" w:date="2020-07-07T11:38:00Z">
              <w:rPr/>
            </w:rPrChange>
          </w:rPr>
          <w:t>DatSample</w:t>
        </w:r>
        <w:proofErr w:type="spellEnd"/>
        <w:r w:rsidR="00604B62" w:rsidRPr="00604B62">
          <w:rPr>
            <w:rFonts w:ascii="Courier New" w:hAnsi="Courier New" w:cs="Courier New"/>
            <w:rPrChange w:id="478" w:author="William Engelke" w:date="2020-07-07T11:38:00Z">
              <w:rPr/>
            </w:rPrChange>
          </w:rPr>
          <w:t>[</w:t>
        </w:r>
      </w:ins>
      <w:proofErr w:type="gramEnd"/>
      <w:ins w:id="479" w:author="William Engelke" w:date="2020-07-07T11:41:00Z">
        <w:r>
          <w:rPr>
            <w:rFonts w:ascii="Courier New" w:hAnsi="Courier New" w:cs="Courier New"/>
          </w:rPr>
          <w:t>1024</w:t>
        </w:r>
      </w:ins>
      <w:ins w:id="480" w:author="William Engelke" w:date="2020-07-07T11:38:00Z">
        <w:r w:rsidR="00604B62" w:rsidRPr="00604B62">
          <w:rPr>
            <w:rFonts w:ascii="Courier New" w:hAnsi="Courier New" w:cs="Courier New"/>
            <w:rPrChange w:id="481" w:author="William Engelke" w:date="2020-07-07T11:38:00Z">
              <w:rPr/>
            </w:rPrChange>
          </w:rPr>
          <w:t>];</w:t>
        </w:r>
      </w:ins>
    </w:p>
    <w:p w14:paraId="6F9C1537" w14:textId="674D2E60" w:rsidR="00604B62" w:rsidRPr="00604B62" w:rsidRDefault="00604B62" w:rsidP="009A25B6">
      <w:pPr>
        <w:spacing w:after="40"/>
        <w:ind w:left="360"/>
        <w:rPr>
          <w:ins w:id="482" w:author="William Engelke" w:date="2020-07-07T11:38:00Z"/>
          <w:rFonts w:ascii="Courier New" w:hAnsi="Courier New" w:cs="Courier New"/>
          <w:rPrChange w:id="483" w:author="William Engelke" w:date="2020-07-07T11:38:00Z">
            <w:rPr>
              <w:ins w:id="484" w:author="William Engelke" w:date="2020-07-07T11:38:00Z"/>
            </w:rPr>
          </w:rPrChange>
        </w:rPr>
        <w:pPrChange w:id="485" w:author="William Engelke" w:date="2020-07-07T11:51:00Z">
          <w:pPr/>
        </w:pPrChange>
      </w:pPr>
      <w:ins w:id="486" w:author="William Engelke" w:date="2020-07-07T11:38:00Z">
        <w:r w:rsidRPr="00604B62">
          <w:rPr>
            <w:rFonts w:ascii="Courier New" w:hAnsi="Courier New" w:cs="Courier New"/>
            <w:rPrChange w:id="487" w:author="William Engelke" w:date="2020-07-07T11:38:00Z">
              <w:rPr/>
            </w:rPrChange>
          </w:rPr>
          <w:t xml:space="preserve"> } </w:t>
        </w:r>
      </w:ins>
      <w:ins w:id="488" w:author="William Engelke" w:date="2020-07-07T11:42:00Z">
        <w:r w:rsidR="00F41406">
          <w:rPr>
            <w:rFonts w:ascii="Courier New" w:hAnsi="Courier New" w:cs="Courier New"/>
          </w:rPr>
          <w:t>TANGERINE</w:t>
        </w:r>
      </w:ins>
      <w:ins w:id="489" w:author="William Engelke" w:date="2020-07-07T11:38:00Z">
        <w:r w:rsidRPr="00604B62">
          <w:rPr>
            <w:rFonts w:ascii="Courier New" w:hAnsi="Courier New" w:cs="Courier New"/>
            <w:rPrChange w:id="490" w:author="William Engelke" w:date="2020-07-07T11:38:00Z">
              <w:rPr/>
            </w:rPrChange>
          </w:rPr>
          <w:t>BUF;</w:t>
        </w:r>
      </w:ins>
    </w:p>
    <w:p w14:paraId="18FCCEE5" w14:textId="77777777" w:rsidR="00604B62" w:rsidRDefault="00604B62" w:rsidP="009A25B6">
      <w:pPr>
        <w:ind w:left="360"/>
        <w:rPr>
          <w:ins w:id="491" w:author="William Engelke" w:date="2020-07-07T11:07:00Z"/>
        </w:rPr>
        <w:pPrChange w:id="492" w:author="William Engelke" w:date="2020-07-07T11:51:00Z">
          <w:pPr>
            <w:pStyle w:val="ListParagraph"/>
          </w:pPr>
        </w:pPrChange>
      </w:pPr>
    </w:p>
    <w:p w14:paraId="30E215DB" w14:textId="2C89BADE" w:rsidR="00FF4169" w:rsidRDefault="00F41406" w:rsidP="009A25B6">
      <w:pPr>
        <w:pStyle w:val="ListParagraph"/>
        <w:ind w:left="360"/>
        <w:rPr>
          <w:ins w:id="493" w:author="William Engelke" w:date="2020-07-07T11:02:00Z"/>
        </w:rPr>
        <w:pPrChange w:id="494" w:author="William Engelke" w:date="2020-07-07T11:51:00Z">
          <w:pPr>
            <w:pStyle w:val="ListParagraph"/>
            <w:ind w:left="360"/>
          </w:pPr>
        </w:pPrChange>
      </w:pPr>
      <w:ins w:id="495" w:author="William Engelke" w:date="2020-07-07T11:42:00Z">
        <w:r>
          <w:t>Note that, as defined in section 4.2.4, not all elements in the array</w:t>
        </w:r>
        <w:r w:rsidRPr="009A25B6">
          <w:rPr>
            <w:rFonts w:ascii="Courier New" w:hAnsi="Courier New" w:cs="Courier New"/>
            <w:rPrChange w:id="496" w:author="William Engelke" w:date="2020-07-07T11:51:00Z">
              <w:rPr/>
            </w:rPrChange>
          </w:rPr>
          <w:t xml:space="preserve"> </w:t>
        </w:r>
        <w:proofErr w:type="spellStart"/>
        <w:r w:rsidRPr="009A25B6">
          <w:rPr>
            <w:rFonts w:ascii="Courier New" w:hAnsi="Courier New" w:cs="Courier New"/>
            <w:rPrChange w:id="497" w:author="William Engelke" w:date="2020-07-07T11:51:00Z">
              <w:rPr/>
            </w:rPrChange>
          </w:rPr>
          <w:t>tangerineDataS</w:t>
        </w:r>
      </w:ins>
      <w:ins w:id="498" w:author="William Engelke" w:date="2020-07-07T11:43:00Z">
        <w:r w:rsidRPr="009A25B6">
          <w:rPr>
            <w:rFonts w:ascii="Courier New" w:hAnsi="Courier New" w:cs="Courier New"/>
            <w:rPrChange w:id="499" w:author="William Engelke" w:date="2020-07-07T11:51:00Z">
              <w:rPr/>
            </w:rPrChange>
          </w:rPr>
          <w:t>ample</w:t>
        </w:r>
        <w:proofErr w:type="spellEnd"/>
        <w:r>
          <w:t xml:space="preserve"> may be used in the case where the number of channels running does not divide evenly into 1024.</w:t>
        </w:r>
      </w:ins>
    </w:p>
    <w:p w14:paraId="360D23F3" w14:textId="5089F91C" w:rsidR="0089424F" w:rsidDel="00D5470A" w:rsidRDefault="0089424F" w:rsidP="00DD4068">
      <w:pPr>
        <w:ind w:left="360"/>
        <w:rPr>
          <w:del w:id="500" w:author="William Engelke" w:date="2020-07-07T11:45:00Z"/>
        </w:rPr>
      </w:pPr>
    </w:p>
    <w:p w14:paraId="58268847" w14:textId="5946F537" w:rsidR="00D5470A" w:rsidRDefault="00D5470A" w:rsidP="00703A4A">
      <w:pPr>
        <w:pStyle w:val="ListParagraph"/>
        <w:ind w:left="360"/>
        <w:rPr>
          <w:ins w:id="501" w:author="William Engelke" w:date="2020-07-07T11:56:00Z"/>
        </w:rPr>
      </w:pPr>
    </w:p>
    <w:p w14:paraId="123A2EA0" w14:textId="77777777" w:rsidR="00D5470A" w:rsidRDefault="00D5470A" w:rsidP="00703A4A">
      <w:pPr>
        <w:pStyle w:val="ListParagraph"/>
        <w:ind w:left="360"/>
        <w:rPr>
          <w:ins w:id="502" w:author="William Engelke" w:date="2020-07-07T11:56:00Z"/>
        </w:rPr>
      </w:pPr>
      <w:bookmarkStart w:id="503" w:name="_GoBack"/>
      <w:bookmarkEnd w:id="503"/>
    </w:p>
    <w:p w14:paraId="319ECB9E" w14:textId="36BFBB42" w:rsidR="00703A4A" w:rsidDel="0025024D" w:rsidRDefault="00703A4A" w:rsidP="00703A4A">
      <w:pPr>
        <w:pStyle w:val="ListParagraph"/>
        <w:ind w:left="360"/>
        <w:rPr>
          <w:del w:id="504" w:author="William Engelke" w:date="2020-07-07T11:45:00Z"/>
        </w:rPr>
      </w:pPr>
      <w:del w:id="505" w:author="William Engelke" w:date="2020-07-07T11:45:00Z">
        <w:r w:rsidDel="0025024D">
          <w:delText>A common data buffer layout is used for Ringbuffer and FT8 data; for this reason a few small fields may be considered redundant depending on the mode (this may be optimized later).</w:delText>
        </w:r>
      </w:del>
    </w:p>
    <w:p w14:paraId="525AEAFC" w14:textId="747FB61B" w:rsidR="00703A4A" w:rsidDel="0025024D" w:rsidRDefault="00703A4A" w:rsidP="00703A4A">
      <w:pPr>
        <w:pStyle w:val="ListParagraph"/>
        <w:ind w:left="360"/>
        <w:rPr>
          <w:del w:id="506" w:author="William Engelke" w:date="2020-07-07T11:45:00Z"/>
        </w:rPr>
      </w:pPr>
    </w:p>
    <w:p w14:paraId="6E60F8EA" w14:textId="7FB3D48F" w:rsidR="00703A4A" w:rsidRPr="00D36C38" w:rsidDel="0025024D" w:rsidRDefault="00703A4A" w:rsidP="00D36C38">
      <w:pPr>
        <w:pStyle w:val="ListParagraph"/>
        <w:spacing w:after="0" w:line="240" w:lineRule="auto"/>
        <w:ind w:left="360"/>
        <w:rPr>
          <w:del w:id="507" w:author="William Engelke" w:date="2020-07-07T11:45:00Z"/>
          <w:rFonts w:ascii="Courier New" w:hAnsi="Courier New" w:cs="Courier New"/>
        </w:rPr>
      </w:pPr>
      <w:del w:id="508" w:author="William Engelke" w:date="2020-07-07T11:45:00Z">
        <w:r w:rsidRPr="00D36C38" w:rsidDel="0025024D">
          <w:rPr>
            <w:rFonts w:ascii="Courier New" w:hAnsi="Courier New" w:cs="Courier New"/>
          </w:rPr>
          <w:delText>// buffer for A/D data from DE</w:delText>
        </w:r>
      </w:del>
    </w:p>
    <w:p w14:paraId="193A1E93" w14:textId="482DA203" w:rsidR="00703A4A" w:rsidRPr="00D36C38" w:rsidDel="0025024D" w:rsidRDefault="00703A4A" w:rsidP="00D36C38">
      <w:pPr>
        <w:pStyle w:val="ListParagraph"/>
        <w:spacing w:after="0" w:line="240" w:lineRule="auto"/>
        <w:ind w:left="360"/>
        <w:rPr>
          <w:del w:id="509" w:author="William Engelke" w:date="2020-07-07T11:45:00Z"/>
          <w:rFonts w:ascii="Courier New" w:hAnsi="Courier New" w:cs="Courier New"/>
        </w:rPr>
      </w:pPr>
      <w:del w:id="510" w:author="William Engelke" w:date="2020-07-07T11:45:00Z">
        <w:r w:rsidRPr="00D36C38" w:rsidDel="0025024D">
          <w:rPr>
            <w:rFonts w:ascii="Courier New" w:hAnsi="Courier New" w:cs="Courier New"/>
          </w:rPr>
          <w:delText>struct dataSample</w:delText>
        </w:r>
      </w:del>
    </w:p>
    <w:p w14:paraId="65B3A0BA" w14:textId="25254E54" w:rsidR="00703A4A" w:rsidRPr="00D36C38" w:rsidDel="0025024D" w:rsidRDefault="00703A4A" w:rsidP="00D36C38">
      <w:pPr>
        <w:pStyle w:val="ListParagraph"/>
        <w:spacing w:after="0" w:line="240" w:lineRule="auto"/>
        <w:ind w:left="360"/>
        <w:rPr>
          <w:del w:id="511" w:author="William Engelke" w:date="2020-07-07T11:45:00Z"/>
          <w:rFonts w:ascii="Courier New" w:hAnsi="Courier New" w:cs="Courier New"/>
        </w:rPr>
      </w:pPr>
      <w:del w:id="512" w:author="William Engelke" w:date="2020-07-07T11:45:00Z">
        <w:r w:rsidRPr="00D36C38" w:rsidDel="0025024D">
          <w:rPr>
            <w:rFonts w:ascii="Courier New" w:hAnsi="Courier New" w:cs="Courier New"/>
          </w:rPr>
          <w:tab/>
          <w:delText>{</w:delText>
        </w:r>
      </w:del>
    </w:p>
    <w:p w14:paraId="3729E9AB" w14:textId="203A49D8" w:rsidR="00703A4A" w:rsidRPr="00D36C38" w:rsidDel="0025024D" w:rsidRDefault="00703A4A" w:rsidP="00D36C38">
      <w:pPr>
        <w:pStyle w:val="ListParagraph"/>
        <w:spacing w:after="0" w:line="240" w:lineRule="auto"/>
        <w:ind w:left="360"/>
        <w:rPr>
          <w:del w:id="513" w:author="William Engelke" w:date="2020-07-07T11:45:00Z"/>
          <w:rFonts w:ascii="Courier New" w:hAnsi="Courier New" w:cs="Courier New"/>
        </w:rPr>
      </w:pPr>
      <w:del w:id="514" w:author="William Engelke" w:date="2020-07-07T11:45:00Z">
        <w:r w:rsidRPr="00D36C38" w:rsidDel="0025024D">
          <w:rPr>
            <w:rFonts w:ascii="Courier New" w:hAnsi="Courier New" w:cs="Courier New"/>
          </w:rPr>
          <w:tab/>
          <w:delText>float I_val;</w:delText>
        </w:r>
      </w:del>
    </w:p>
    <w:p w14:paraId="5DF626C0" w14:textId="7CE5F839" w:rsidR="00703A4A" w:rsidRPr="00D36C38" w:rsidDel="0025024D" w:rsidRDefault="00703A4A" w:rsidP="00D36C38">
      <w:pPr>
        <w:pStyle w:val="ListParagraph"/>
        <w:spacing w:after="0" w:line="240" w:lineRule="auto"/>
        <w:ind w:left="360"/>
        <w:rPr>
          <w:del w:id="515" w:author="William Engelke" w:date="2020-07-07T11:45:00Z"/>
          <w:rFonts w:ascii="Courier New" w:hAnsi="Courier New" w:cs="Courier New"/>
        </w:rPr>
      </w:pPr>
      <w:del w:id="516" w:author="William Engelke" w:date="2020-07-07T11:45:00Z">
        <w:r w:rsidRPr="00D36C38" w:rsidDel="0025024D">
          <w:rPr>
            <w:rFonts w:ascii="Courier New" w:hAnsi="Courier New" w:cs="Courier New"/>
          </w:rPr>
          <w:tab/>
          <w:delText>float Q_val;</w:delText>
        </w:r>
      </w:del>
    </w:p>
    <w:p w14:paraId="47398797" w14:textId="0354EB59" w:rsidR="00703A4A" w:rsidRPr="00D36C38" w:rsidDel="0025024D" w:rsidRDefault="00703A4A" w:rsidP="00D36C38">
      <w:pPr>
        <w:pStyle w:val="ListParagraph"/>
        <w:spacing w:after="0" w:line="240" w:lineRule="auto"/>
        <w:ind w:left="360"/>
        <w:rPr>
          <w:del w:id="517" w:author="William Engelke" w:date="2020-07-07T11:45:00Z"/>
          <w:rFonts w:ascii="Courier New" w:hAnsi="Courier New" w:cs="Courier New"/>
        </w:rPr>
      </w:pPr>
      <w:del w:id="518" w:author="William Engelke" w:date="2020-07-07T11:45:00Z">
        <w:r w:rsidRPr="00D36C38" w:rsidDel="0025024D">
          <w:rPr>
            <w:rFonts w:ascii="Courier New" w:hAnsi="Courier New" w:cs="Courier New"/>
          </w:rPr>
          <w:tab/>
          <w:delText>};</w:delText>
        </w:r>
      </w:del>
    </w:p>
    <w:p w14:paraId="05137EA8" w14:textId="72AD1B31" w:rsidR="00703A4A" w:rsidRPr="00D36C38" w:rsidDel="0025024D" w:rsidRDefault="00703A4A" w:rsidP="00D36C38">
      <w:pPr>
        <w:pStyle w:val="ListParagraph"/>
        <w:spacing w:after="0" w:line="240" w:lineRule="auto"/>
        <w:ind w:left="360"/>
        <w:rPr>
          <w:del w:id="519" w:author="William Engelke" w:date="2020-07-07T11:45:00Z"/>
          <w:rFonts w:ascii="Courier New" w:hAnsi="Courier New" w:cs="Courier New"/>
        </w:rPr>
      </w:pPr>
      <w:del w:id="520" w:author="William Engelke" w:date="2020-07-07T11:45:00Z">
        <w:r w:rsidRPr="00D36C38" w:rsidDel="0025024D">
          <w:rPr>
            <w:rFonts w:ascii="Courier New" w:hAnsi="Courier New" w:cs="Courier New"/>
          </w:rPr>
          <w:delText>typedef struct dataBuf</w:delText>
        </w:r>
      </w:del>
    </w:p>
    <w:p w14:paraId="57EE9B7E" w14:textId="7300DB9B" w:rsidR="00703A4A" w:rsidRPr="00D36C38" w:rsidDel="0025024D" w:rsidRDefault="00703A4A" w:rsidP="00D36C38">
      <w:pPr>
        <w:pStyle w:val="ListParagraph"/>
        <w:spacing w:after="0" w:line="240" w:lineRule="auto"/>
        <w:ind w:left="360"/>
        <w:rPr>
          <w:del w:id="521" w:author="William Engelke" w:date="2020-07-07T11:45:00Z"/>
          <w:rFonts w:ascii="Courier New" w:hAnsi="Courier New" w:cs="Courier New"/>
        </w:rPr>
      </w:pPr>
      <w:del w:id="522" w:author="William Engelke" w:date="2020-07-07T11:45:00Z">
        <w:r w:rsidRPr="00D36C38" w:rsidDel="0025024D">
          <w:rPr>
            <w:rFonts w:ascii="Courier New" w:hAnsi="Courier New" w:cs="Courier New"/>
          </w:rPr>
          <w:tab/>
          <w:delText>{</w:delText>
        </w:r>
      </w:del>
    </w:p>
    <w:p w14:paraId="77D00DE8" w14:textId="29EA3C38" w:rsidR="00703A4A" w:rsidRPr="00D36C38" w:rsidDel="0025024D" w:rsidRDefault="00703A4A" w:rsidP="00D36C38">
      <w:pPr>
        <w:pStyle w:val="ListParagraph"/>
        <w:spacing w:after="0" w:line="240" w:lineRule="auto"/>
        <w:ind w:left="360"/>
        <w:rPr>
          <w:del w:id="523" w:author="William Engelke" w:date="2020-07-07T11:45:00Z"/>
          <w:rFonts w:ascii="Courier New" w:hAnsi="Courier New" w:cs="Courier New"/>
        </w:rPr>
      </w:pPr>
      <w:del w:id="524" w:author="William Engelke" w:date="2020-07-07T11:45:00Z">
        <w:r w:rsidRPr="00D36C38" w:rsidDel="0025024D">
          <w:rPr>
            <w:rFonts w:ascii="Courier New" w:hAnsi="Courier New" w:cs="Courier New"/>
          </w:rPr>
          <w:delText xml:space="preserve">    char bufType[2];</w:delText>
        </w:r>
      </w:del>
    </w:p>
    <w:p w14:paraId="03B27505" w14:textId="30B69DF8" w:rsidR="00703A4A" w:rsidRPr="00D36C38" w:rsidDel="0025024D" w:rsidRDefault="00703A4A" w:rsidP="00D36C38">
      <w:pPr>
        <w:pStyle w:val="ListParagraph"/>
        <w:spacing w:after="0" w:line="240" w:lineRule="auto"/>
        <w:ind w:left="360"/>
        <w:rPr>
          <w:del w:id="525" w:author="William Engelke" w:date="2020-07-07T11:45:00Z"/>
          <w:rFonts w:ascii="Courier New" w:hAnsi="Courier New" w:cs="Courier New"/>
        </w:rPr>
      </w:pPr>
      <w:del w:id="526" w:author="William Engelke" w:date="2020-07-07T11:45:00Z">
        <w:r w:rsidRPr="00D36C38" w:rsidDel="0025024D">
          <w:rPr>
            <w:rFonts w:ascii="Courier New" w:hAnsi="Courier New" w:cs="Courier New"/>
          </w:rPr>
          <w:tab/>
          <w:delText xml:space="preserve">union {  </w:delText>
        </w:r>
      </w:del>
    </w:p>
    <w:p w14:paraId="703FFE7B" w14:textId="0F191290" w:rsidR="00703A4A" w:rsidRPr="00D36C38" w:rsidDel="0025024D" w:rsidRDefault="00703A4A" w:rsidP="00D36C38">
      <w:pPr>
        <w:pStyle w:val="ListParagraph"/>
        <w:spacing w:after="0" w:line="240" w:lineRule="auto"/>
        <w:ind w:left="360"/>
        <w:rPr>
          <w:del w:id="527" w:author="William Engelke" w:date="2020-07-07T11:45:00Z"/>
          <w:rFonts w:ascii="Courier New" w:hAnsi="Courier New" w:cs="Courier New"/>
        </w:rPr>
      </w:pPr>
      <w:del w:id="528" w:author="William Engelke" w:date="2020-07-07T11:45:00Z">
        <w:r w:rsidRPr="00D36C38" w:rsidDel="0025024D">
          <w:rPr>
            <w:rFonts w:ascii="Courier New" w:hAnsi="Courier New" w:cs="Courier New"/>
          </w:rPr>
          <w:tab/>
          <w:delText xml:space="preserve">  long bufCount;</w:delText>
        </w:r>
      </w:del>
    </w:p>
    <w:p w14:paraId="6212A154" w14:textId="5AFF0313" w:rsidR="00703A4A" w:rsidRPr="00D36C38" w:rsidDel="0025024D" w:rsidRDefault="00703A4A" w:rsidP="00D36C38">
      <w:pPr>
        <w:pStyle w:val="ListParagraph"/>
        <w:spacing w:after="0" w:line="240" w:lineRule="auto"/>
        <w:ind w:left="360"/>
        <w:rPr>
          <w:del w:id="529" w:author="William Engelke" w:date="2020-07-07T11:45:00Z"/>
          <w:rFonts w:ascii="Courier New" w:hAnsi="Courier New" w:cs="Courier New"/>
        </w:rPr>
      </w:pPr>
      <w:del w:id="530" w:author="William Engelke" w:date="2020-07-07T11:45:00Z">
        <w:r w:rsidRPr="00D36C38" w:rsidDel="0025024D">
          <w:rPr>
            <w:rFonts w:ascii="Courier New" w:hAnsi="Courier New" w:cs="Courier New"/>
          </w:rPr>
          <w:delText xml:space="preserve">     char errorCode[2];</w:delText>
        </w:r>
      </w:del>
    </w:p>
    <w:p w14:paraId="7FC3FC09" w14:textId="3C260840" w:rsidR="00703A4A" w:rsidRPr="00D36C38" w:rsidDel="0025024D" w:rsidRDefault="00703A4A" w:rsidP="00D36C38">
      <w:pPr>
        <w:pStyle w:val="ListParagraph"/>
        <w:spacing w:after="0" w:line="240" w:lineRule="auto"/>
        <w:ind w:left="360"/>
        <w:rPr>
          <w:del w:id="531" w:author="William Engelke" w:date="2020-07-07T11:45:00Z"/>
          <w:rFonts w:ascii="Courier New" w:hAnsi="Courier New" w:cs="Courier New"/>
        </w:rPr>
      </w:pPr>
      <w:del w:id="532" w:author="William Engelke" w:date="2020-07-07T11:45:00Z">
        <w:r w:rsidRPr="00D36C38" w:rsidDel="0025024D">
          <w:rPr>
            <w:rFonts w:ascii="Courier New" w:hAnsi="Courier New" w:cs="Courier New"/>
          </w:rPr>
          <w:tab/>
          <w:delText xml:space="preserve">  } dval;</w:delText>
        </w:r>
      </w:del>
    </w:p>
    <w:p w14:paraId="1CA8F463" w14:textId="0E0C2A29" w:rsidR="00703A4A" w:rsidRPr="00D36C38" w:rsidDel="0025024D" w:rsidRDefault="00703A4A" w:rsidP="00D36C38">
      <w:pPr>
        <w:pStyle w:val="ListParagraph"/>
        <w:spacing w:after="0" w:line="240" w:lineRule="auto"/>
        <w:ind w:left="360"/>
        <w:rPr>
          <w:del w:id="533" w:author="William Engelke" w:date="2020-07-07T11:45:00Z"/>
          <w:rFonts w:ascii="Courier New" w:hAnsi="Courier New" w:cs="Courier New"/>
        </w:rPr>
      </w:pPr>
      <w:del w:id="534" w:author="William Engelke" w:date="2020-07-07T11:45:00Z">
        <w:r w:rsidRPr="00D36C38" w:rsidDel="0025024D">
          <w:rPr>
            <w:rFonts w:ascii="Courier New" w:hAnsi="Courier New" w:cs="Courier New"/>
          </w:rPr>
          <w:tab/>
          <w:delText>long timeStamp;</w:delText>
        </w:r>
      </w:del>
    </w:p>
    <w:p w14:paraId="18B42B0C" w14:textId="1378F85F" w:rsidR="00703A4A" w:rsidRPr="00D36C38" w:rsidDel="0025024D" w:rsidRDefault="00703A4A" w:rsidP="00D36C38">
      <w:pPr>
        <w:pStyle w:val="ListParagraph"/>
        <w:spacing w:after="0" w:line="240" w:lineRule="auto"/>
        <w:ind w:left="360"/>
        <w:rPr>
          <w:del w:id="535" w:author="William Engelke" w:date="2020-07-07T11:45:00Z"/>
          <w:rFonts w:ascii="Courier New" w:hAnsi="Courier New" w:cs="Courier New"/>
        </w:rPr>
      </w:pPr>
      <w:del w:id="536" w:author="William Engelke" w:date="2020-07-07T11:45:00Z">
        <w:r w:rsidRPr="00D36C38" w:rsidDel="0025024D">
          <w:rPr>
            <w:rFonts w:ascii="Courier New" w:hAnsi="Courier New" w:cs="Courier New"/>
          </w:rPr>
          <w:delText xml:space="preserve">    union {</w:delText>
        </w:r>
      </w:del>
    </w:p>
    <w:p w14:paraId="52E41DDC" w14:textId="14F8618B" w:rsidR="00703A4A" w:rsidRPr="00D36C38" w:rsidDel="0025024D" w:rsidRDefault="00703A4A" w:rsidP="00D36C38">
      <w:pPr>
        <w:pStyle w:val="ListParagraph"/>
        <w:spacing w:after="0" w:line="240" w:lineRule="auto"/>
        <w:ind w:left="360"/>
        <w:rPr>
          <w:del w:id="537" w:author="William Engelke" w:date="2020-07-07T11:45:00Z"/>
          <w:rFonts w:ascii="Courier New" w:hAnsi="Courier New" w:cs="Courier New"/>
        </w:rPr>
      </w:pPr>
      <w:del w:id="538" w:author="William Engelke" w:date="2020-07-07T11:45:00Z">
        <w:r w:rsidRPr="00D36C38" w:rsidDel="0025024D">
          <w:rPr>
            <w:rFonts w:ascii="Courier New" w:hAnsi="Courier New" w:cs="Courier New"/>
          </w:rPr>
          <w:delText xml:space="preserve">     int channelNo;</w:delText>
        </w:r>
      </w:del>
    </w:p>
    <w:p w14:paraId="145A6B19" w14:textId="24E34374" w:rsidR="00703A4A" w:rsidRPr="00D36C38" w:rsidDel="0025024D" w:rsidRDefault="00703A4A" w:rsidP="00D36C38">
      <w:pPr>
        <w:pStyle w:val="ListParagraph"/>
        <w:spacing w:after="0" w:line="240" w:lineRule="auto"/>
        <w:ind w:left="360"/>
        <w:rPr>
          <w:del w:id="539" w:author="William Engelke" w:date="2020-07-07T11:45:00Z"/>
          <w:rFonts w:ascii="Courier New" w:hAnsi="Courier New" w:cs="Courier New"/>
        </w:rPr>
      </w:pPr>
      <w:del w:id="540" w:author="William Engelke" w:date="2020-07-07T11:45:00Z">
        <w:r w:rsidRPr="00D36C38" w:rsidDel="0025024D">
          <w:rPr>
            <w:rFonts w:ascii="Courier New" w:hAnsi="Courier New" w:cs="Courier New"/>
          </w:rPr>
          <w:delText xml:space="preserve">     int channelCount;</w:delText>
        </w:r>
      </w:del>
    </w:p>
    <w:p w14:paraId="6BCB6051" w14:textId="28645795" w:rsidR="00703A4A" w:rsidRPr="00D36C38" w:rsidDel="0025024D" w:rsidRDefault="00703A4A" w:rsidP="00D36C38">
      <w:pPr>
        <w:pStyle w:val="ListParagraph"/>
        <w:spacing w:after="0" w:line="240" w:lineRule="auto"/>
        <w:ind w:left="360"/>
        <w:rPr>
          <w:del w:id="541" w:author="William Engelke" w:date="2020-07-07T11:45:00Z"/>
          <w:rFonts w:ascii="Courier New" w:hAnsi="Courier New" w:cs="Courier New"/>
        </w:rPr>
      </w:pPr>
      <w:del w:id="542" w:author="William Engelke" w:date="2020-07-07T11:45:00Z">
        <w:r w:rsidRPr="00D36C38" w:rsidDel="0025024D">
          <w:rPr>
            <w:rFonts w:ascii="Courier New" w:hAnsi="Courier New" w:cs="Courier New"/>
          </w:rPr>
          <w:delText xml:space="preserve">     };</w:delText>
        </w:r>
      </w:del>
    </w:p>
    <w:p w14:paraId="743AF324" w14:textId="5E6C4029" w:rsidR="00703A4A" w:rsidRPr="00D36C38" w:rsidDel="0025024D" w:rsidRDefault="00703A4A" w:rsidP="00D36C38">
      <w:pPr>
        <w:pStyle w:val="ListParagraph"/>
        <w:spacing w:after="0" w:line="240" w:lineRule="auto"/>
        <w:ind w:left="360"/>
        <w:rPr>
          <w:del w:id="543" w:author="William Engelke" w:date="2020-07-07T11:45:00Z"/>
          <w:rFonts w:ascii="Courier New" w:hAnsi="Courier New" w:cs="Courier New"/>
        </w:rPr>
      </w:pPr>
      <w:del w:id="544" w:author="William Engelke" w:date="2020-07-07T11:45:00Z">
        <w:r w:rsidRPr="00D36C38" w:rsidDel="0025024D">
          <w:rPr>
            <w:rFonts w:ascii="Courier New" w:hAnsi="Courier New" w:cs="Courier New"/>
          </w:rPr>
          <w:delText xml:space="preserve">    double centerFreq;</w:delText>
        </w:r>
      </w:del>
    </w:p>
    <w:p w14:paraId="148EA5B1" w14:textId="11E499C1" w:rsidR="00703A4A" w:rsidRPr="00D36C38" w:rsidDel="0025024D" w:rsidRDefault="00703A4A" w:rsidP="00D36C38">
      <w:pPr>
        <w:pStyle w:val="ListParagraph"/>
        <w:spacing w:after="0" w:line="240" w:lineRule="auto"/>
        <w:ind w:left="360"/>
        <w:rPr>
          <w:del w:id="545" w:author="William Engelke" w:date="2020-07-07T11:45:00Z"/>
          <w:rFonts w:ascii="Courier New" w:hAnsi="Courier New" w:cs="Courier New"/>
        </w:rPr>
      </w:pPr>
      <w:del w:id="546" w:author="William Engelke" w:date="2020-07-07T11:45:00Z">
        <w:r w:rsidRPr="00D36C38" w:rsidDel="0025024D">
          <w:rPr>
            <w:rFonts w:ascii="Courier New" w:hAnsi="Courier New" w:cs="Courier New"/>
          </w:rPr>
          <w:delText xml:space="preserve"> </w:delText>
        </w:r>
      </w:del>
    </w:p>
    <w:p w14:paraId="3F772349" w14:textId="17F40A3A" w:rsidR="00703A4A" w:rsidRPr="00D36C38" w:rsidDel="0025024D" w:rsidRDefault="00703A4A" w:rsidP="00D36C38">
      <w:pPr>
        <w:pStyle w:val="ListParagraph"/>
        <w:spacing w:after="0" w:line="240" w:lineRule="auto"/>
        <w:ind w:left="360"/>
        <w:rPr>
          <w:del w:id="547" w:author="William Engelke" w:date="2020-07-07T11:45:00Z"/>
          <w:rFonts w:ascii="Courier New" w:hAnsi="Courier New" w:cs="Courier New"/>
        </w:rPr>
      </w:pPr>
      <w:del w:id="548" w:author="William Engelke" w:date="2020-07-07T11:45:00Z">
        <w:r w:rsidRPr="00D36C38" w:rsidDel="0025024D">
          <w:rPr>
            <w:rFonts w:ascii="Courier New" w:hAnsi="Courier New" w:cs="Courier New"/>
          </w:rPr>
          <w:tab/>
          <w:delText>//struct dataSample myDataSample[1024]; this is the logical layout using dataSample.</w:delText>
        </w:r>
      </w:del>
    </w:p>
    <w:p w14:paraId="589172E5" w14:textId="536BF6A9" w:rsidR="00703A4A" w:rsidRPr="00D36C38" w:rsidDel="0025024D" w:rsidRDefault="00703A4A" w:rsidP="00D36C38">
      <w:pPr>
        <w:pStyle w:val="ListParagraph"/>
        <w:spacing w:after="0" w:line="240" w:lineRule="auto"/>
        <w:ind w:left="360"/>
        <w:rPr>
          <w:del w:id="549" w:author="William Engelke" w:date="2020-07-07T11:45:00Z"/>
          <w:rFonts w:ascii="Courier New" w:hAnsi="Courier New" w:cs="Courier New"/>
        </w:rPr>
      </w:pPr>
      <w:del w:id="550" w:author="William Engelke" w:date="2020-07-07T11:45:00Z">
        <w:r w:rsidRPr="00D36C38" w:rsidDel="0025024D">
          <w:rPr>
            <w:rFonts w:ascii="Courier New" w:hAnsi="Courier New" w:cs="Courier New"/>
          </w:rPr>
          <w:delText xml:space="preserve">    //    Below is what Digital RF requires to be able to understand the samples.</w:delText>
        </w:r>
      </w:del>
    </w:p>
    <w:p w14:paraId="5EF1B10D" w14:textId="5FC25CF4" w:rsidR="00703A4A" w:rsidRPr="00D36C38" w:rsidDel="0025024D" w:rsidRDefault="00703A4A" w:rsidP="00D36C38">
      <w:pPr>
        <w:pStyle w:val="ListParagraph"/>
        <w:spacing w:after="0" w:line="240" w:lineRule="auto"/>
        <w:ind w:left="360"/>
        <w:rPr>
          <w:del w:id="551" w:author="William Engelke" w:date="2020-07-07T11:45:00Z"/>
          <w:rFonts w:ascii="Courier New" w:hAnsi="Courier New" w:cs="Courier New"/>
        </w:rPr>
      </w:pPr>
      <w:del w:id="552" w:author="William Engelke" w:date="2020-07-07T11:45:00Z">
        <w:r w:rsidRPr="00D36C38" w:rsidDel="0025024D">
          <w:rPr>
            <w:rFonts w:ascii="Courier New" w:hAnsi="Courier New" w:cs="Courier New"/>
          </w:rPr>
          <w:delText xml:space="preserve">    //    In the array, starting at zero, sample[j] = I, sample[j+1] = Q (complex data)</w:delText>
        </w:r>
      </w:del>
    </w:p>
    <w:p w14:paraId="79223535" w14:textId="39FBB923" w:rsidR="00703A4A" w:rsidRPr="00D36C38" w:rsidDel="0025024D" w:rsidRDefault="00703A4A" w:rsidP="00D36C38">
      <w:pPr>
        <w:pStyle w:val="ListParagraph"/>
        <w:spacing w:after="0" w:line="240" w:lineRule="auto"/>
        <w:ind w:left="360"/>
        <w:rPr>
          <w:del w:id="553" w:author="William Engelke" w:date="2020-07-07T11:45:00Z"/>
          <w:rFonts w:ascii="Courier New" w:hAnsi="Courier New" w:cs="Courier New"/>
        </w:rPr>
      </w:pPr>
      <w:del w:id="554" w:author="William Engelke" w:date="2020-07-07T11:45:00Z">
        <w:r w:rsidRPr="00D36C38" w:rsidDel="0025024D">
          <w:rPr>
            <w:rFonts w:ascii="Courier New" w:hAnsi="Courier New" w:cs="Courier New"/>
          </w:rPr>
          <w:delText xml:space="preserve">    struct dataSample theDataSample[1024];  // should be double the number of samples</w:delText>
        </w:r>
      </w:del>
    </w:p>
    <w:p w14:paraId="5CAE791F" w14:textId="6A5FEC1C" w:rsidR="00703A4A" w:rsidDel="0025024D" w:rsidRDefault="00703A4A" w:rsidP="00D36C38">
      <w:pPr>
        <w:pStyle w:val="ListParagraph"/>
        <w:spacing w:after="0" w:line="240" w:lineRule="auto"/>
        <w:ind w:left="360"/>
        <w:rPr>
          <w:del w:id="555" w:author="William Engelke" w:date="2020-07-07T11:45:00Z"/>
        </w:rPr>
      </w:pPr>
      <w:del w:id="556" w:author="William Engelke" w:date="2020-07-07T11:45:00Z">
        <w:r w:rsidRPr="00D36C38" w:rsidDel="0025024D">
          <w:rPr>
            <w:rFonts w:ascii="Courier New" w:hAnsi="Courier New" w:cs="Courier New"/>
          </w:rPr>
          <w:tab/>
          <w:delText xml:space="preserve">} DATABUF </w:delText>
        </w:r>
        <w:r w:rsidDel="0025024D">
          <w:delText>;</w:delText>
        </w:r>
      </w:del>
    </w:p>
    <w:p w14:paraId="30F3C0B7" w14:textId="7CF1D592" w:rsidR="003B66B5" w:rsidDel="0025024D" w:rsidRDefault="003B66B5" w:rsidP="00DD4068">
      <w:pPr>
        <w:ind w:left="360"/>
        <w:rPr>
          <w:del w:id="557" w:author="William Engelke" w:date="2020-07-07T11:45:00Z"/>
        </w:rPr>
      </w:pPr>
    </w:p>
    <w:p w14:paraId="73D03E26" w14:textId="51107DD3" w:rsidR="00703A4A" w:rsidDel="0025024D" w:rsidRDefault="00703A4A" w:rsidP="00703A4A">
      <w:pPr>
        <w:pStyle w:val="ListParagraph"/>
        <w:numPr>
          <w:ilvl w:val="1"/>
          <w:numId w:val="3"/>
        </w:numPr>
        <w:rPr>
          <w:del w:id="558" w:author="William Engelke" w:date="2020-07-07T11:45:00Z"/>
        </w:rPr>
      </w:pPr>
      <w:del w:id="559" w:author="William Engelke" w:date="2020-07-07T11:45:00Z">
        <w:r w:rsidDel="0025024D">
          <w:delText xml:space="preserve">The </w:delText>
        </w:r>
        <w:r w:rsidRPr="00D36C38" w:rsidDel="0025024D">
          <w:rPr>
            <w:u w:val="single"/>
          </w:rPr>
          <w:delText>buftype</w:delText>
        </w:r>
        <w:r w:rsidDel="0025024D">
          <w:delText xml:space="preserve"> is “RG” for ringbuffer data, and “FT” for FT8 data. Ringbuffer data is described below in more details.</w:delText>
        </w:r>
      </w:del>
    </w:p>
    <w:p w14:paraId="2CEE1EEB" w14:textId="3ABC3209" w:rsidR="00703A4A" w:rsidDel="0025024D" w:rsidRDefault="00D33FA9" w:rsidP="00703A4A">
      <w:pPr>
        <w:pStyle w:val="ListParagraph"/>
        <w:numPr>
          <w:ilvl w:val="1"/>
          <w:numId w:val="3"/>
        </w:numPr>
        <w:rPr>
          <w:del w:id="560" w:author="William Engelke" w:date="2020-07-07T11:45:00Z"/>
        </w:rPr>
      </w:pPr>
      <w:del w:id="561" w:author="William Engelke" w:date="2020-07-07T11:45:00Z">
        <w:r w:rsidDel="0025024D">
          <w:delText xml:space="preserve">The </w:delText>
        </w:r>
        <w:r w:rsidRPr="00D36C38" w:rsidDel="0025024D">
          <w:rPr>
            <w:u w:val="single"/>
          </w:rPr>
          <w:delText>bufCount,</w:delText>
        </w:r>
        <w:r w:rsidDel="0025024D">
          <w:delText xml:space="preserve"> used for ringbuffer data, is an 8-byte integer count of the number of buffers sent. </w:delText>
        </w:r>
        <w:r w:rsidR="00E0069F" w:rsidDel="0025024D">
          <w:delText>When data acquisition is started, the first buffer must be numbered zero.</w:delText>
        </w:r>
      </w:del>
    </w:p>
    <w:p w14:paraId="17827DE8" w14:textId="6970A5EE" w:rsidR="00E0069F" w:rsidDel="0025024D" w:rsidRDefault="00E0069F" w:rsidP="00703A4A">
      <w:pPr>
        <w:pStyle w:val="ListParagraph"/>
        <w:numPr>
          <w:ilvl w:val="1"/>
          <w:numId w:val="3"/>
        </w:numPr>
        <w:rPr>
          <w:del w:id="562" w:author="William Engelke" w:date="2020-07-07T11:45:00Z"/>
        </w:rPr>
      </w:pPr>
      <w:del w:id="563" w:author="William Engelke" w:date="2020-07-07T11:45:00Z">
        <w:r w:rsidDel="0025024D">
          <w:delText xml:space="preserve">The </w:delText>
        </w:r>
        <w:r w:rsidRPr="00D36C38" w:rsidDel="0025024D">
          <w:rPr>
            <w:u w:val="single"/>
          </w:rPr>
          <w:delText>time</w:delText>
        </w:r>
        <w:r w:rsidR="004720F4" w:rsidRPr="00D36C38" w:rsidDel="0025024D">
          <w:rPr>
            <w:u w:val="single"/>
          </w:rPr>
          <w:delText>S</w:delText>
        </w:r>
        <w:r w:rsidRPr="00D36C38" w:rsidDel="0025024D">
          <w:rPr>
            <w:u w:val="single"/>
          </w:rPr>
          <w:delText>tamp</w:delText>
        </w:r>
        <w:r w:rsidDel="0025024D">
          <w:delText xml:space="preserve"> is an 8-byte Unix datetime, accurate to the second. When data acquisition is started, it starts at the exact top of a second; this second is the datetime sent and will be used for all timekeeping in Digtal RF thereafter.</w:delText>
        </w:r>
      </w:del>
    </w:p>
    <w:p w14:paraId="1EECA218" w14:textId="213237EC" w:rsidR="00E0069F" w:rsidDel="0025024D" w:rsidRDefault="00F8100A" w:rsidP="00703A4A">
      <w:pPr>
        <w:pStyle w:val="ListParagraph"/>
        <w:numPr>
          <w:ilvl w:val="1"/>
          <w:numId w:val="3"/>
        </w:numPr>
        <w:rPr>
          <w:del w:id="564" w:author="William Engelke" w:date="2020-07-07T11:45:00Z"/>
        </w:rPr>
      </w:pPr>
      <w:del w:id="565" w:author="William Engelke" w:date="2020-07-07T11:45:00Z">
        <w:r w:rsidDel="0025024D">
          <w:delText xml:space="preserve">The </w:delText>
        </w:r>
        <w:r w:rsidRPr="00D36C38" w:rsidDel="0025024D">
          <w:rPr>
            <w:u w:val="single"/>
          </w:rPr>
          <w:delText xml:space="preserve">channelCount </w:delText>
        </w:r>
        <w:r w:rsidDel="0025024D">
          <w:delText>value indicates the number of subchannels in the ringbuffer. (This is used for error detection and must match the most recent channel configuration command).</w:delText>
        </w:r>
      </w:del>
    </w:p>
    <w:p w14:paraId="25F4CDFE" w14:textId="04897215" w:rsidR="00F8100A" w:rsidDel="0025024D" w:rsidRDefault="00F8100A" w:rsidP="00703A4A">
      <w:pPr>
        <w:pStyle w:val="ListParagraph"/>
        <w:numPr>
          <w:ilvl w:val="1"/>
          <w:numId w:val="3"/>
        </w:numPr>
        <w:rPr>
          <w:del w:id="566" w:author="William Engelke" w:date="2020-07-07T11:45:00Z"/>
        </w:rPr>
      </w:pPr>
      <w:del w:id="567" w:author="William Engelke" w:date="2020-07-07T11:45:00Z">
        <w:r w:rsidDel="0025024D">
          <w:delText>The</w:delText>
        </w:r>
        <w:r w:rsidRPr="00D36C38" w:rsidDel="0025024D">
          <w:rPr>
            <w:u w:val="single"/>
          </w:rPr>
          <w:delText xml:space="preserve"> channelNo </w:delText>
        </w:r>
        <w:r w:rsidDel="0025024D">
          <w:delText>is used for FT8 buffers</w:delText>
        </w:r>
        <w:r w:rsidR="004720F4" w:rsidDel="0025024D">
          <w:delText>, indicating which active FT8 channel the data pertains to</w:delText>
        </w:r>
        <w:r w:rsidDel="0025024D">
          <w:delText>.</w:delText>
        </w:r>
      </w:del>
    </w:p>
    <w:p w14:paraId="5A79A57B" w14:textId="59E63AB0" w:rsidR="00F8100A" w:rsidDel="0025024D" w:rsidRDefault="00F8100A" w:rsidP="00703A4A">
      <w:pPr>
        <w:pStyle w:val="ListParagraph"/>
        <w:numPr>
          <w:ilvl w:val="1"/>
          <w:numId w:val="3"/>
        </w:numPr>
        <w:rPr>
          <w:del w:id="568" w:author="William Engelke" w:date="2020-07-07T11:45:00Z"/>
        </w:rPr>
      </w:pPr>
      <w:del w:id="569" w:author="William Engelke" w:date="2020-07-07T11:45:00Z">
        <w:r w:rsidDel="0025024D">
          <w:delText xml:space="preserve">The </w:delText>
        </w:r>
        <w:r w:rsidRPr="00D36C38" w:rsidDel="0025024D">
          <w:rPr>
            <w:u w:val="single"/>
          </w:rPr>
          <w:delText xml:space="preserve">centerFreq </w:delText>
        </w:r>
        <w:r w:rsidDel="0025024D">
          <w:delText>is the 8-byte FT8 frequency in Hz</w:delText>
        </w:r>
        <w:r w:rsidR="004720F4" w:rsidDel="0025024D">
          <w:delText xml:space="preserve"> (actually the radio dial frequency with the radio in upper sideband, for FT8).</w:delText>
        </w:r>
      </w:del>
    </w:p>
    <w:p w14:paraId="36BD3EB1" w14:textId="2858D893" w:rsidR="00F8100A" w:rsidDel="0025024D" w:rsidRDefault="00F8100A" w:rsidP="00D36C38">
      <w:pPr>
        <w:pStyle w:val="ListParagraph"/>
        <w:numPr>
          <w:ilvl w:val="1"/>
          <w:numId w:val="3"/>
        </w:numPr>
        <w:rPr>
          <w:del w:id="570" w:author="William Engelke" w:date="2020-07-07T11:45:00Z"/>
        </w:rPr>
      </w:pPr>
      <w:del w:id="571" w:author="William Engelke" w:date="2020-07-07T11:45:00Z">
        <w:r w:rsidDel="0025024D">
          <w:delText xml:space="preserve">The dataSample structure is a 1024 element array of 32-bit floating point I-Q (complex) pairs. When more than one subchannel is active, the values are interleaved (details below).  The number of subchannel sets in the </w:delText>
        </w:r>
        <w:r w:rsidR="00162DC8" w:rsidDel="0025024D">
          <w:delText>array is 1024 / #active channels, truncated (rounded down). In some cases, this results in a buffer with fewer than 1024 elements being used.</w:delText>
        </w:r>
      </w:del>
    </w:p>
    <w:p w14:paraId="2836DA28" w14:textId="7379587D" w:rsidR="00703A4A" w:rsidDel="0025024D" w:rsidRDefault="00703A4A" w:rsidP="00DD4068">
      <w:pPr>
        <w:ind w:left="360"/>
        <w:rPr>
          <w:del w:id="572" w:author="William Engelke" w:date="2020-07-07T11:45:00Z"/>
        </w:rPr>
      </w:pPr>
    </w:p>
    <w:p w14:paraId="1B9EC274" w14:textId="138041A6" w:rsidR="004720F4" w:rsidDel="0025024D" w:rsidRDefault="004720F4" w:rsidP="00DD4068">
      <w:pPr>
        <w:ind w:left="360"/>
        <w:rPr>
          <w:del w:id="573" w:author="William Engelke" w:date="2020-07-07T11:45:00Z"/>
        </w:rPr>
      </w:pPr>
      <w:del w:id="574" w:author="William Engelke" w:date="2020-07-07T11:45:00Z">
        <w:r w:rsidDel="0025024D">
          <w:delText>Digital RF and the Ringbuffer</w:delText>
        </w:r>
      </w:del>
    </w:p>
    <w:p w14:paraId="56480844" w14:textId="01959DC3" w:rsidR="004720F4" w:rsidDel="0025024D" w:rsidRDefault="00755451" w:rsidP="00DD4068">
      <w:pPr>
        <w:ind w:left="360"/>
        <w:rPr>
          <w:del w:id="575" w:author="William Engelke" w:date="2020-07-07T11:45:00Z"/>
        </w:rPr>
      </w:pPr>
      <w:del w:id="576" w:author="William Engelke" w:date="2020-07-07T11:45:00Z">
        <w:r w:rsidDel="0025024D">
          <w:delText xml:space="preserve">The buffer design for ringbuffer is designed for direct utilization in Digital RF without any need for reorganizing or otherwise processing a buffer of data before writing it out. This is to allow for performance at even the highest data rates. </w:delText>
        </w:r>
      </w:del>
    </w:p>
    <w:p w14:paraId="40054F3F" w14:textId="3736308D" w:rsidR="00DA1EC3" w:rsidDel="0025024D" w:rsidRDefault="00DA1EC3" w:rsidP="00DD4068">
      <w:pPr>
        <w:ind w:left="360"/>
        <w:rPr>
          <w:del w:id="577" w:author="William Engelke" w:date="2020-07-07T11:45:00Z"/>
        </w:rPr>
      </w:pPr>
      <w:del w:id="578" w:author="William Engelke" w:date="2020-07-07T11:45:00Z">
        <w:r w:rsidDel="0025024D">
          <w:delText xml:space="preserve">An array of 1024 I-Q pairs (each pair consisting of two 32-bit floating point numbers, for a total of 8,192 bytes) is allocated for spectrum data. </w:delText>
        </w:r>
      </w:del>
    </w:p>
    <w:p w14:paraId="52FC9745" w14:textId="0DB44E37" w:rsidR="004720F4" w:rsidDel="0025024D" w:rsidRDefault="00DA1EC3" w:rsidP="00DA1EC3">
      <w:pPr>
        <w:pStyle w:val="ListParagraph"/>
        <w:numPr>
          <w:ilvl w:val="0"/>
          <w:numId w:val="7"/>
        </w:numPr>
        <w:rPr>
          <w:del w:id="579" w:author="William Engelke" w:date="2020-07-07T11:45:00Z"/>
        </w:rPr>
      </w:pPr>
      <w:del w:id="580" w:author="William Engelke" w:date="2020-07-07T11:45:00Z">
        <w:r w:rsidDel="0025024D">
          <w:delText>When a single subchannel is active, the 1024 elements capture 1024 “measurements” of that subchannel, consisting of complex data around that subchannel’s center frequency and acquired at the channel’s data rate.</w:delText>
        </w:r>
      </w:del>
    </w:p>
    <w:p w14:paraId="2D3DC428" w14:textId="497CE959" w:rsidR="00DA1EC3" w:rsidDel="0025024D" w:rsidRDefault="00DA1EC3" w:rsidP="00DA1EC3">
      <w:pPr>
        <w:pStyle w:val="ListParagraph"/>
        <w:numPr>
          <w:ilvl w:val="0"/>
          <w:numId w:val="7"/>
        </w:numPr>
        <w:rPr>
          <w:del w:id="581" w:author="William Engelke" w:date="2020-07-07T11:45:00Z"/>
        </w:rPr>
      </w:pPr>
      <w:del w:id="582" w:author="William Engelke" w:date="2020-07-07T11:45:00Z">
        <w:r w:rsidDel="0025024D">
          <w:delText>When two subchannels are active, the 1024 elements capture 512 measurements, with data from the two subchannels alternating, like so:</w:delText>
        </w:r>
      </w:del>
    </w:p>
    <w:p w14:paraId="6092B795" w14:textId="6AAE9693" w:rsidR="00A3402F" w:rsidDel="0025024D" w:rsidRDefault="00A3402F" w:rsidP="00D36C38">
      <w:pPr>
        <w:rPr>
          <w:del w:id="583" w:author="William Engelke" w:date="2020-07-07T11:45:00Z"/>
        </w:rPr>
      </w:pPr>
      <w:del w:id="584" w:author="William Engelke" w:date="2020-07-07T11:45:00Z">
        <w:r w:rsidDel="0025024D">
          <w:rPr>
            <w:noProof/>
          </w:rPr>
          <w:drawing>
            <wp:inline distT="0" distB="0" distL="0" distR="0" wp14:anchorId="198698F4" wp14:editId="26B13DE6">
              <wp:extent cx="6128385" cy="54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1283" cy="576475"/>
                      </a:xfrm>
                      <a:prstGeom prst="rect">
                        <a:avLst/>
                      </a:prstGeom>
                      <a:noFill/>
                    </pic:spPr>
                  </pic:pic>
                </a:graphicData>
              </a:graphic>
            </wp:inline>
          </w:drawing>
        </w:r>
      </w:del>
    </w:p>
    <w:p w14:paraId="2F646225" w14:textId="46D38109" w:rsidR="004720F4" w:rsidDel="0025024D" w:rsidRDefault="004720F4" w:rsidP="00DD4068">
      <w:pPr>
        <w:ind w:left="360"/>
        <w:rPr>
          <w:del w:id="585" w:author="William Engelke" w:date="2020-07-07T11:45:00Z"/>
        </w:rPr>
      </w:pPr>
    </w:p>
    <w:p w14:paraId="3B11F994" w14:textId="1241D343" w:rsidR="00A3402F" w:rsidDel="0025024D" w:rsidRDefault="00A3402F" w:rsidP="00A3402F">
      <w:pPr>
        <w:pStyle w:val="ListParagraph"/>
        <w:numPr>
          <w:ilvl w:val="0"/>
          <w:numId w:val="7"/>
        </w:numPr>
        <w:rPr>
          <w:del w:id="586" w:author="William Engelke" w:date="2020-07-07T11:45:00Z"/>
        </w:rPr>
      </w:pPr>
      <w:del w:id="587" w:author="William Engelke" w:date="2020-07-07T11:45:00Z">
        <w:r w:rsidDel="0025024D">
          <w:delText>When the number of active subchannels is not evenly divisible into 1024, the layout of the data remains the same, but special rules apply.</w:delText>
        </w:r>
      </w:del>
    </w:p>
    <w:p w14:paraId="3CCBA849" w14:textId="0C9E3AF7" w:rsidR="00A3402F" w:rsidDel="0025024D" w:rsidRDefault="00A3402F" w:rsidP="00A3402F">
      <w:pPr>
        <w:pStyle w:val="ListParagraph"/>
        <w:numPr>
          <w:ilvl w:val="0"/>
          <w:numId w:val="7"/>
        </w:numPr>
        <w:rPr>
          <w:del w:id="588" w:author="William Engelke" w:date="2020-07-07T11:45:00Z"/>
        </w:rPr>
      </w:pPr>
      <w:del w:id="589" w:author="William Engelke" w:date="2020-07-07T11:45:00Z">
        <w:r w:rsidDel="0025024D">
          <w:delText>Each buffer always starts with the first active subchannel.</w:delText>
        </w:r>
      </w:del>
    </w:p>
    <w:p w14:paraId="33FF95A7" w14:textId="6F873148" w:rsidR="00A3402F" w:rsidDel="0025024D" w:rsidRDefault="00A3402F" w:rsidP="00A3402F">
      <w:pPr>
        <w:pStyle w:val="ListParagraph"/>
        <w:numPr>
          <w:ilvl w:val="0"/>
          <w:numId w:val="7"/>
        </w:numPr>
        <w:rPr>
          <w:del w:id="590" w:author="William Engelke" w:date="2020-07-07T11:45:00Z"/>
        </w:rPr>
      </w:pPr>
      <w:del w:id="591" w:author="William Engelke" w:date="2020-07-07T11:45:00Z">
        <w:r w:rsidDel="0025024D">
          <w:delText>The number of measurements in the buffer is calculated as</w:delText>
        </w:r>
        <w:r w:rsidR="00E0346D" w:rsidDel="0025024D">
          <w:rPr>
            <w:rStyle w:val="FootnoteReference"/>
          </w:rPr>
          <w:footnoteReference w:id="4"/>
        </w:r>
        <w:r w:rsidDel="0025024D">
          <w:delText>:</w:delText>
        </w:r>
      </w:del>
    </w:p>
    <w:p w14:paraId="769B25CD" w14:textId="7F747AE2" w:rsidR="00A3402F" w:rsidDel="0025024D" w:rsidRDefault="00E0346D" w:rsidP="00D36C38">
      <w:pPr>
        <w:ind w:left="360"/>
        <w:jc w:val="center"/>
        <w:rPr>
          <w:del w:id="594" w:author="William Engelke" w:date="2020-07-07T11:45:00Z"/>
        </w:rPr>
      </w:pPr>
      <w:del w:id="595" w:author="William Engelke" w:date="2020-07-07T11:45:00Z">
        <w:r w:rsidDel="0025024D">
          <w:delText>t</w:delText>
        </w:r>
        <w:r w:rsidR="00A3402F" w:rsidDel="0025024D">
          <w:delText>runc(1024/#active subchannels)</w:delText>
        </w:r>
      </w:del>
    </w:p>
    <w:p w14:paraId="06B6547C" w14:textId="2302FBA5" w:rsidR="00A3402F" w:rsidDel="0025024D" w:rsidRDefault="00A3402F" w:rsidP="00A3402F">
      <w:pPr>
        <w:pStyle w:val="ListParagraph"/>
        <w:numPr>
          <w:ilvl w:val="0"/>
          <w:numId w:val="7"/>
        </w:numPr>
        <w:rPr>
          <w:del w:id="596" w:author="William Engelke" w:date="2020-07-07T11:45:00Z"/>
        </w:rPr>
      </w:pPr>
      <w:del w:id="597" w:author="William Engelke" w:date="2020-07-07T11:45:00Z">
        <w:r w:rsidDel="0025024D">
          <w:delText xml:space="preserve">For example, </w:delText>
        </w:r>
        <w:r w:rsidR="006974BB" w:rsidDel="0025024D">
          <w:delText xml:space="preserve">if 5 subchannels are active, then trunc(1024/5) = 204. Therefore each buffer will contain 204 measurements, each measurement containing data for all 5 active channels; here, of the possible 1024 array elements, we will use 204 X 5, or 1020.  (The unused array elements are not sent from DE </w:delText>
        </w:r>
        <w:r w:rsidR="006974BB" w:rsidDel="0025024D">
          <w:sym w:font="Wingdings" w:char="F0E0"/>
        </w:r>
        <w:r w:rsidR="006974BB" w:rsidDel="0025024D">
          <w:delText xml:space="preserve"> LH; this simply results in a slightly shorter buffer being sent).</w:delText>
        </w:r>
        <w:r w:rsidR="009A070A" w:rsidDel="0025024D">
          <w:delText xml:space="preserve"> This pattern is to be used for all combinations of number of active subchannels.</w:delText>
        </w:r>
      </w:del>
    </w:p>
    <w:p w14:paraId="262F89E5" w14:textId="49444640" w:rsidR="006974BB" w:rsidDel="0025024D" w:rsidRDefault="006974BB" w:rsidP="00D36C38">
      <w:pPr>
        <w:pStyle w:val="ListParagraph"/>
        <w:numPr>
          <w:ilvl w:val="0"/>
          <w:numId w:val="7"/>
        </w:numPr>
        <w:rPr>
          <w:del w:id="598" w:author="William Engelke" w:date="2020-07-07T11:45:00Z"/>
        </w:rPr>
      </w:pPr>
      <w:del w:id="599" w:author="William Engelke" w:date="2020-07-07T11:45:00Z">
        <w:r w:rsidDel="0025024D">
          <w:delText>Timing: Digital RF assumes that the clock is correct, using the time stamp sent in the first buffer(buffer zero), and that all successive data is accurately timed. If any data are missing, DRF detects this by noting a missing buffer# and fills in all missing data in the file stored with the NaN (“not a number”) value.</w:delText>
        </w:r>
        <w:r w:rsidR="00E0346D" w:rsidDel="0025024D">
          <w:delText xml:space="preserve"> Time stamps beyond the one in the first buffer are not used except for error detection and debugging.</w:delText>
        </w:r>
      </w:del>
    </w:p>
    <w:p w14:paraId="14273706" w14:textId="5B47DA4B" w:rsidR="00A3402F" w:rsidDel="0025024D" w:rsidRDefault="00A3402F" w:rsidP="00DD4068">
      <w:pPr>
        <w:ind w:left="360"/>
        <w:rPr>
          <w:del w:id="600" w:author="William Engelke" w:date="2020-07-07T11:45:00Z"/>
        </w:rPr>
      </w:pPr>
    </w:p>
    <w:p w14:paraId="15F1C3B1" w14:textId="77777777" w:rsidR="00D36C38" w:rsidRDefault="00D36C38" w:rsidP="00DD4068">
      <w:pPr>
        <w:ind w:left="360"/>
      </w:pPr>
    </w:p>
    <w:p w14:paraId="222345C2" w14:textId="7EF0B9BA" w:rsidR="00D36C38" w:rsidRDefault="0025024D" w:rsidP="00DD4068">
      <w:pPr>
        <w:ind w:left="360"/>
      </w:pPr>
      <w:ins w:id="601" w:author="William Engelke" w:date="2020-07-07T11:45:00Z">
        <w:r>
          <w:lastRenderedPageBreak/>
          <w:t xml:space="preserve">4.4 </w:t>
        </w:r>
      </w:ins>
      <w:r w:rsidR="00D36C38">
        <w:t>FT8 Data</w:t>
      </w:r>
    </w:p>
    <w:p w14:paraId="18AC6573" w14:textId="09297C47" w:rsidR="00D36C38" w:rsidRDefault="00D36C38" w:rsidP="00DD4068">
      <w:pPr>
        <w:ind w:left="360"/>
      </w:pPr>
      <w:r>
        <w:t xml:space="preserve">Monitoring FT8 works differently than collecting </w:t>
      </w:r>
      <w:proofErr w:type="spellStart"/>
      <w:r>
        <w:t>ringbuffer</w:t>
      </w:r>
      <w:proofErr w:type="spellEnd"/>
      <w:r>
        <w:t xml:space="preserve"> data. </w:t>
      </w:r>
      <w:r w:rsidR="00585417">
        <w:t xml:space="preserve">When doing data acquisition for </w:t>
      </w:r>
      <w:proofErr w:type="spellStart"/>
      <w:r w:rsidR="00585417">
        <w:t>ringbuffer</w:t>
      </w:r>
      <w:proofErr w:type="spellEnd"/>
      <w:r w:rsidR="00585417">
        <w:t>, all subchannels are interleaved and sent in a single buffer; on the other hand, for FT8, each different band being monitored is sent in a separate buffer, and the buffers are interleaved. These differences are to make for interoperability with existing software (</w:t>
      </w:r>
      <w:proofErr w:type="spellStart"/>
      <w:r w:rsidR="00585417">
        <w:t>ringbuffer</w:t>
      </w:r>
      <w:proofErr w:type="spellEnd"/>
      <w:r w:rsidR="00585417">
        <w:t xml:space="preserve"> data is optimized for use with the Digital RF data storage package; FT8 is optimized for use with the FT8 decoding package).</w:t>
      </w:r>
      <w:r w:rsidR="00FF1EAF">
        <w:t xml:space="preserve"> Up to 8 FT8 channels can run concurrently.</w:t>
      </w:r>
    </w:p>
    <w:p w14:paraId="52C92D30" w14:textId="144D2F54" w:rsidR="00585417" w:rsidRDefault="00585417" w:rsidP="00DD4068">
      <w:pPr>
        <w:ind w:left="360"/>
      </w:pPr>
      <w:r>
        <w:t>Each buffer of FT8 data</w:t>
      </w:r>
      <w:r w:rsidR="007A43FA">
        <w:t xml:space="preserve"> (being sent from DE </w:t>
      </w:r>
      <w:r w:rsidR="007A43FA">
        <w:sym w:font="Wingdings" w:char="F0E0"/>
      </w:r>
      <w:r w:rsidR="007A43FA">
        <w:t xml:space="preserve"> LH)</w:t>
      </w:r>
      <w:r>
        <w:t xml:space="preserve"> is identified by </w:t>
      </w:r>
      <w:r w:rsidR="00FF1EAF">
        <w:t xml:space="preserve">“FT” in the </w:t>
      </w:r>
      <w:proofErr w:type="spellStart"/>
      <w:r w:rsidR="00FF1EAF">
        <w:t>bufType</w:t>
      </w:r>
      <w:proofErr w:type="spellEnd"/>
      <w:r w:rsidR="00FF1EAF">
        <w:t xml:space="preserve"> and a channel number corresponding to the channel number in the FT8 Setup Panel.</w:t>
      </w:r>
      <w:r w:rsidR="007A43FA">
        <w:t xml:space="preserve"> Since buffers are interleaved in FT8, all buffers are sent to the same UDP port.</w:t>
      </w:r>
    </w:p>
    <w:p w14:paraId="69119BA0" w14:textId="77777777" w:rsidR="00D36C38" w:rsidRDefault="00D36C38" w:rsidP="00DD4068">
      <w:pPr>
        <w:ind w:left="360"/>
      </w:pPr>
    </w:p>
    <w:p w14:paraId="02577C9F" w14:textId="7154A046" w:rsidR="00D36C38" w:rsidRDefault="00D36C38" w:rsidP="00DD4068">
      <w:pPr>
        <w:ind w:left="360"/>
      </w:pPr>
    </w:p>
    <w:p w14:paraId="56958655" w14:textId="77777777" w:rsidR="00D36C38" w:rsidRDefault="00D36C38" w:rsidP="00DD4068">
      <w:pPr>
        <w:ind w:left="360"/>
      </w:pPr>
    </w:p>
    <w:p w14:paraId="691B0E3D" w14:textId="650AF196" w:rsidR="0063373D" w:rsidRDefault="0063373D" w:rsidP="00DD4068">
      <w:pPr>
        <w:ind w:left="360"/>
      </w:pPr>
      <w:r>
        <w:rPr>
          <w:noProof/>
        </w:rPr>
        <w:t xml:space="preserve">W. Engelke, AB4EJ, </w:t>
      </w:r>
      <w:del w:id="602" w:author="William Engelke" w:date="2020-07-07T11:52:00Z">
        <w:r w:rsidR="00D36C38" w:rsidDel="009A25B6">
          <w:rPr>
            <w:noProof/>
          </w:rPr>
          <w:delText>14</w:delText>
        </w:r>
        <w:r w:rsidR="00E0346D" w:rsidDel="009A25B6">
          <w:rPr>
            <w:noProof/>
          </w:rPr>
          <w:delText xml:space="preserve"> MAY</w:delText>
        </w:r>
        <w:r w:rsidDel="009A25B6">
          <w:rPr>
            <w:noProof/>
          </w:rPr>
          <w:delText xml:space="preserve"> 2020</w:delText>
        </w:r>
      </w:del>
      <w:ins w:id="603" w:author="William Engelke" w:date="2020-07-07T11:52:00Z">
        <w:r w:rsidR="009A25B6">
          <w:rPr>
            <w:noProof/>
          </w:rPr>
          <w:t>07 JUL 2020</w:t>
        </w:r>
      </w:ins>
    </w:p>
    <w:sectPr w:rsidR="0063373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7E72" w14:textId="77777777" w:rsidR="005850CC" w:rsidRDefault="005850CC" w:rsidP="009319A5">
      <w:pPr>
        <w:spacing w:after="0" w:line="240" w:lineRule="auto"/>
      </w:pPr>
      <w:r>
        <w:separator/>
      </w:r>
    </w:p>
  </w:endnote>
  <w:endnote w:type="continuationSeparator" w:id="0">
    <w:p w14:paraId="58728A56" w14:textId="77777777" w:rsidR="005850CC" w:rsidRDefault="005850CC" w:rsidP="0093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84D2" w14:textId="77777777" w:rsidR="003741AC" w:rsidRDefault="003741A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2D5F408" w14:textId="77777777" w:rsidR="003741AC" w:rsidRDefault="00374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91B0" w14:textId="77777777" w:rsidR="005850CC" w:rsidRDefault="005850CC" w:rsidP="009319A5">
      <w:pPr>
        <w:spacing w:after="0" w:line="240" w:lineRule="auto"/>
      </w:pPr>
      <w:r>
        <w:separator/>
      </w:r>
    </w:p>
  </w:footnote>
  <w:footnote w:type="continuationSeparator" w:id="0">
    <w:p w14:paraId="397AD7D7" w14:textId="77777777" w:rsidR="005850CC" w:rsidRDefault="005850CC" w:rsidP="009319A5">
      <w:pPr>
        <w:spacing w:after="0" w:line="240" w:lineRule="auto"/>
      </w:pPr>
      <w:r>
        <w:continuationSeparator/>
      </w:r>
    </w:p>
  </w:footnote>
  <w:footnote w:id="1">
    <w:p w14:paraId="375E061C" w14:textId="11672F48" w:rsidR="003741AC" w:rsidRDefault="003741AC">
      <w:pPr>
        <w:pStyle w:val="FootnoteText"/>
      </w:pPr>
      <w:ins w:id="58" w:author="William Engelke" w:date="2020-07-07T10:12:00Z">
        <w:r>
          <w:rPr>
            <w:rStyle w:val="FootnoteReference"/>
          </w:rPr>
          <w:footnoteRef/>
        </w:r>
        <w:r>
          <w:t xml:space="preserve"> Technically, the VITA-49 standard could support mu</w:t>
        </w:r>
      </w:ins>
      <w:ins w:id="59" w:author="William Engelke" w:date="2020-07-07T10:13:00Z">
        <w:r>
          <w:t>lti-subchannel, interleaved IQ data in a single stream, by including a Channel Tag on each Data Item</w:t>
        </w:r>
      </w:ins>
      <w:ins w:id="60" w:author="William Engelke" w:date="2020-07-07T10:14:00Z">
        <w:r>
          <w:t>. This is not used in Tangerine Version 1 due to the processing and space requirements this would put on a microprocessor</w:t>
        </w:r>
      </w:ins>
      <w:ins w:id="61" w:author="William Engelke" w:date="2020-07-07T10:15:00Z">
        <w:r>
          <w:t xml:space="preserve"> environment; this may change in future versions.</w:t>
        </w:r>
      </w:ins>
    </w:p>
  </w:footnote>
  <w:footnote w:id="2">
    <w:p w14:paraId="10A17BA3" w14:textId="0E52C913" w:rsidR="003741AC" w:rsidRDefault="003741AC">
      <w:pPr>
        <w:pStyle w:val="FootnoteText"/>
      </w:pPr>
      <w:ins w:id="135" w:author="William Engelke" w:date="2020-07-07T09:51:00Z">
        <w:r>
          <w:rPr>
            <w:rStyle w:val="FootnoteReference"/>
          </w:rPr>
          <w:footnoteRef/>
        </w:r>
        <w:r>
          <w:t xml:space="preserve"> In the Tangerine, the UTC time is a 32- bit UNIX time, i.e., seconds after Jan. 1, 1970.</w:t>
        </w:r>
      </w:ins>
    </w:p>
  </w:footnote>
  <w:footnote w:id="3">
    <w:p w14:paraId="23C2B99C" w14:textId="2ABA63E9" w:rsidR="003741AC" w:rsidRDefault="003741AC">
      <w:pPr>
        <w:pStyle w:val="FootnoteText"/>
      </w:pPr>
      <w:ins w:id="191" w:author="William Engelke" w:date="2020-07-07T10:46:00Z">
        <w:r>
          <w:rPr>
            <w:rStyle w:val="FootnoteReference"/>
          </w:rPr>
          <w:footnoteRef/>
        </w:r>
        <w:r>
          <w:t xml:space="preserve"> This is handled slightly differently in the VITA-49-T case; see following section.</w:t>
        </w:r>
      </w:ins>
    </w:p>
  </w:footnote>
  <w:footnote w:id="4">
    <w:p w14:paraId="27A7A44A" w14:textId="1D4DA97F" w:rsidR="003741AC" w:rsidDel="0025024D" w:rsidRDefault="003741AC">
      <w:pPr>
        <w:pStyle w:val="FootnoteText"/>
        <w:rPr>
          <w:del w:id="592" w:author="William Engelke" w:date="2020-07-07T11:45:00Z"/>
        </w:rPr>
      </w:pPr>
      <w:del w:id="593" w:author="William Engelke" w:date="2020-07-07T11:45:00Z">
        <w:r w:rsidDel="0025024D">
          <w:rPr>
            <w:rStyle w:val="FootnoteReference"/>
          </w:rPr>
          <w:footnoteRef/>
        </w:r>
        <w:r w:rsidDel="0025024D">
          <w:delText xml:space="preserve"> The trunc operand indicates to truncate the result of the division, discarding any remainder.</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0AF"/>
    <w:multiLevelType w:val="hybridMultilevel"/>
    <w:tmpl w:val="202473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6EC"/>
    <w:multiLevelType w:val="hybridMultilevel"/>
    <w:tmpl w:val="BF103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E6074A"/>
    <w:multiLevelType w:val="hybridMultilevel"/>
    <w:tmpl w:val="3F18D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54098"/>
    <w:multiLevelType w:val="multilevel"/>
    <w:tmpl w:val="1C4604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B3372"/>
    <w:multiLevelType w:val="hybridMultilevel"/>
    <w:tmpl w:val="98209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2C01DD"/>
    <w:multiLevelType w:val="multilevel"/>
    <w:tmpl w:val="C0867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7B20E64"/>
    <w:multiLevelType w:val="hybridMultilevel"/>
    <w:tmpl w:val="DF58F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80DE2"/>
    <w:multiLevelType w:val="hybridMultilevel"/>
    <w:tmpl w:val="8CB4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77428"/>
    <w:multiLevelType w:val="hybridMultilevel"/>
    <w:tmpl w:val="FCA03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8"/>
  </w:num>
  <w:num w:numId="5">
    <w:abstractNumId w:val="5"/>
  </w:num>
  <w:num w:numId="6">
    <w:abstractNumId w:val="6"/>
  </w:num>
  <w:num w:numId="7">
    <w:abstractNumId w:val="2"/>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iam Engelke">
    <w15:presenceInfo w15:providerId="Windows Live" w15:userId="3ff23217b46ea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E3"/>
    <w:rsid w:val="000B6A10"/>
    <w:rsid w:val="00104EA5"/>
    <w:rsid w:val="0012142F"/>
    <w:rsid w:val="00162DC8"/>
    <w:rsid w:val="001A60A5"/>
    <w:rsid w:val="001B1C2D"/>
    <w:rsid w:val="001C63BE"/>
    <w:rsid w:val="001C7958"/>
    <w:rsid w:val="001E0385"/>
    <w:rsid w:val="001E0C2B"/>
    <w:rsid w:val="001E7830"/>
    <w:rsid w:val="00203D0F"/>
    <w:rsid w:val="0025024D"/>
    <w:rsid w:val="00257E14"/>
    <w:rsid w:val="00271634"/>
    <w:rsid w:val="00296931"/>
    <w:rsid w:val="002F3342"/>
    <w:rsid w:val="0031135C"/>
    <w:rsid w:val="003741AC"/>
    <w:rsid w:val="00381174"/>
    <w:rsid w:val="003A670E"/>
    <w:rsid w:val="003B66B5"/>
    <w:rsid w:val="0046021A"/>
    <w:rsid w:val="004720F4"/>
    <w:rsid w:val="004A5B0F"/>
    <w:rsid w:val="004D39E3"/>
    <w:rsid w:val="004D7E2B"/>
    <w:rsid w:val="004E2A9E"/>
    <w:rsid w:val="0055765D"/>
    <w:rsid w:val="00574118"/>
    <w:rsid w:val="005850CC"/>
    <w:rsid w:val="00585417"/>
    <w:rsid w:val="005A3C74"/>
    <w:rsid w:val="005A52C8"/>
    <w:rsid w:val="005B2C4D"/>
    <w:rsid w:val="00604B62"/>
    <w:rsid w:val="00616989"/>
    <w:rsid w:val="0063373D"/>
    <w:rsid w:val="00644A56"/>
    <w:rsid w:val="00646461"/>
    <w:rsid w:val="0065523A"/>
    <w:rsid w:val="00657854"/>
    <w:rsid w:val="00674BDD"/>
    <w:rsid w:val="006974BB"/>
    <w:rsid w:val="006C3B5D"/>
    <w:rsid w:val="006C5E9C"/>
    <w:rsid w:val="006F6517"/>
    <w:rsid w:val="00703A4A"/>
    <w:rsid w:val="00743E2F"/>
    <w:rsid w:val="00755451"/>
    <w:rsid w:val="007A43FA"/>
    <w:rsid w:val="007C0893"/>
    <w:rsid w:val="0083674B"/>
    <w:rsid w:val="0085295E"/>
    <w:rsid w:val="0089424F"/>
    <w:rsid w:val="008E7A6F"/>
    <w:rsid w:val="009172BB"/>
    <w:rsid w:val="009319A5"/>
    <w:rsid w:val="00945692"/>
    <w:rsid w:val="00984EE9"/>
    <w:rsid w:val="009A070A"/>
    <w:rsid w:val="009A25B6"/>
    <w:rsid w:val="009B13D0"/>
    <w:rsid w:val="009B6041"/>
    <w:rsid w:val="009D44FA"/>
    <w:rsid w:val="009E7641"/>
    <w:rsid w:val="00A24AF9"/>
    <w:rsid w:val="00A3402F"/>
    <w:rsid w:val="00A637AE"/>
    <w:rsid w:val="00A920D4"/>
    <w:rsid w:val="00BB2AC0"/>
    <w:rsid w:val="00BF679D"/>
    <w:rsid w:val="00C07C34"/>
    <w:rsid w:val="00C13A50"/>
    <w:rsid w:val="00C16EDE"/>
    <w:rsid w:val="00C814F8"/>
    <w:rsid w:val="00D15607"/>
    <w:rsid w:val="00D32734"/>
    <w:rsid w:val="00D33FA9"/>
    <w:rsid w:val="00D36C38"/>
    <w:rsid w:val="00D5470A"/>
    <w:rsid w:val="00DA1EC3"/>
    <w:rsid w:val="00DD4068"/>
    <w:rsid w:val="00DF499C"/>
    <w:rsid w:val="00E0069F"/>
    <w:rsid w:val="00E0346D"/>
    <w:rsid w:val="00E73A53"/>
    <w:rsid w:val="00E9384A"/>
    <w:rsid w:val="00EB31AD"/>
    <w:rsid w:val="00EB777B"/>
    <w:rsid w:val="00F21486"/>
    <w:rsid w:val="00F41406"/>
    <w:rsid w:val="00F72951"/>
    <w:rsid w:val="00F8100A"/>
    <w:rsid w:val="00FF1EAF"/>
    <w:rsid w:val="00FF4169"/>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26E9"/>
  <w15:chartTrackingRefBased/>
  <w15:docId w15:val="{A4C5FD4B-F0D7-4238-AE34-C97AA77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E3"/>
    <w:pPr>
      <w:ind w:left="720"/>
      <w:contextualSpacing/>
    </w:pPr>
  </w:style>
  <w:style w:type="paragraph" w:styleId="BalloonText">
    <w:name w:val="Balloon Text"/>
    <w:basedOn w:val="Normal"/>
    <w:link w:val="BalloonTextChar"/>
    <w:uiPriority w:val="99"/>
    <w:semiHidden/>
    <w:unhideWhenUsed/>
    <w:rsid w:val="007C0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893"/>
    <w:rPr>
      <w:rFonts w:ascii="Segoe UI" w:hAnsi="Segoe UI" w:cs="Segoe UI"/>
      <w:sz w:val="18"/>
      <w:szCs w:val="18"/>
    </w:rPr>
  </w:style>
  <w:style w:type="paragraph" w:styleId="Header">
    <w:name w:val="header"/>
    <w:basedOn w:val="Normal"/>
    <w:link w:val="HeaderChar"/>
    <w:uiPriority w:val="99"/>
    <w:unhideWhenUsed/>
    <w:rsid w:val="00931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9A5"/>
  </w:style>
  <w:style w:type="paragraph" w:styleId="Footer">
    <w:name w:val="footer"/>
    <w:basedOn w:val="Normal"/>
    <w:link w:val="FooterChar"/>
    <w:uiPriority w:val="99"/>
    <w:unhideWhenUsed/>
    <w:rsid w:val="00931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9A5"/>
  </w:style>
  <w:style w:type="paragraph" w:styleId="FootnoteText">
    <w:name w:val="footnote text"/>
    <w:basedOn w:val="Normal"/>
    <w:link w:val="FootnoteTextChar"/>
    <w:uiPriority w:val="99"/>
    <w:semiHidden/>
    <w:unhideWhenUsed/>
    <w:rsid w:val="00E034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46D"/>
    <w:rPr>
      <w:sz w:val="20"/>
      <w:szCs w:val="20"/>
    </w:rPr>
  </w:style>
  <w:style w:type="character" w:styleId="FootnoteReference">
    <w:name w:val="footnote reference"/>
    <w:basedOn w:val="DefaultParagraphFont"/>
    <w:uiPriority w:val="99"/>
    <w:semiHidden/>
    <w:unhideWhenUsed/>
    <w:rsid w:val="00E0346D"/>
    <w:rPr>
      <w:vertAlign w:val="superscript"/>
    </w:rPr>
  </w:style>
  <w:style w:type="character" w:styleId="Hyperlink">
    <w:name w:val="Hyperlink"/>
    <w:basedOn w:val="DefaultParagraphFont"/>
    <w:uiPriority w:val="99"/>
    <w:unhideWhenUsed/>
    <w:rsid w:val="00A24AF9"/>
    <w:rPr>
      <w:color w:val="0563C1" w:themeColor="hyperlink"/>
      <w:u w:val="single"/>
    </w:rPr>
  </w:style>
  <w:style w:type="character" w:styleId="UnresolvedMention">
    <w:name w:val="Unresolved Mention"/>
    <w:basedOn w:val="DefaultParagraphFont"/>
    <w:uiPriority w:val="99"/>
    <w:semiHidden/>
    <w:unhideWhenUsed/>
    <w:rsid w:val="00A24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8588">
      <w:bodyDiv w:val="1"/>
      <w:marLeft w:val="0"/>
      <w:marRight w:val="0"/>
      <w:marTop w:val="0"/>
      <w:marBottom w:val="0"/>
      <w:divBdr>
        <w:top w:val="none" w:sz="0" w:space="0" w:color="auto"/>
        <w:left w:val="none" w:sz="0" w:space="0" w:color="auto"/>
        <w:bottom w:val="none" w:sz="0" w:space="0" w:color="auto"/>
        <w:right w:val="none" w:sz="0" w:space="0" w:color="auto"/>
      </w:divBdr>
      <w:divsChild>
        <w:div w:id="1179077308">
          <w:marLeft w:val="0"/>
          <w:marRight w:val="0"/>
          <w:marTop w:val="0"/>
          <w:marBottom w:val="0"/>
          <w:divBdr>
            <w:top w:val="none" w:sz="0" w:space="0" w:color="auto"/>
            <w:left w:val="none" w:sz="0" w:space="0" w:color="auto"/>
            <w:bottom w:val="none" w:sz="0" w:space="0" w:color="auto"/>
            <w:right w:val="none" w:sz="0" w:space="0" w:color="auto"/>
          </w:divBdr>
        </w:div>
        <w:div w:id="1034228096">
          <w:marLeft w:val="0"/>
          <w:marRight w:val="0"/>
          <w:marTop w:val="0"/>
          <w:marBottom w:val="0"/>
          <w:divBdr>
            <w:top w:val="none" w:sz="0" w:space="0" w:color="auto"/>
            <w:left w:val="none" w:sz="0" w:space="0" w:color="auto"/>
            <w:bottom w:val="none" w:sz="0" w:space="0" w:color="auto"/>
            <w:right w:val="none" w:sz="0" w:space="0" w:color="auto"/>
          </w:divBdr>
        </w:div>
        <w:div w:id="1804540988">
          <w:marLeft w:val="0"/>
          <w:marRight w:val="0"/>
          <w:marTop w:val="0"/>
          <w:marBottom w:val="0"/>
          <w:divBdr>
            <w:top w:val="none" w:sz="0" w:space="0" w:color="auto"/>
            <w:left w:val="none" w:sz="0" w:space="0" w:color="auto"/>
            <w:bottom w:val="none" w:sz="0" w:space="0" w:color="auto"/>
            <w:right w:val="none" w:sz="0" w:space="0" w:color="auto"/>
          </w:divBdr>
        </w:div>
        <w:div w:id="1292514481">
          <w:marLeft w:val="0"/>
          <w:marRight w:val="0"/>
          <w:marTop w:val="0"/>
          <w:marBottom w:val="0"/>
          <w:divBdr>
            <w:top w:val="none" w:sz="0" w:space="0" w:color="auto"/>
            <w:left w:val="none" w:sz="0" w:space="0" w:color="auto"/>
            <w:bottom w:val="none" w:sz="0" w:space="0" w:color="auto"/>
            <w:right w:val="none" w:sz="0" w:space="0" w:color="auto"/>
          </w:divBdr>
        </w:div>
        <w:div w:id="228541151">
          <w:marLeft w:val="0"/>
          <w:marRight w:val="0"/>
          <w:marTop w:val="0"/>
          <w:marBottom w:val="0"/>
          <w:divBdr>
            <w:top w:val="none" w:sz="0" w:space="0" w:color="auto"/>
            <w:left w:val="none" w:sz="0" w:space="0" w:color="auto"/>
            <w:bottom w:val="none" w:sz="0" w:space="0" w:color="auto"/>
            <w:right w:val="none" w:sz="0" w:space="0" w:color="auto"/>
          </w:divBdr>
        </w:div>
        <w:div w:id="196406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E76C-475C-4E1F-9CC5-0BED82F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Engelke</dc:creator>
  <cp:keywords/>
  <dc:description/>
  <cp:lastModifiedBy>William Engelke</cp:lastModifiedBy>
  <cp:revision>22</cp:revision>
  <cp:lastPrinted>2020-05-09T19:01:00Z</cp:lastPrinted>
  <dcterms:created xsi:type="dcterms:W3CDTF">2020-07-07T14:25:00Z</dcterms:created>
  <dcterms:modified xsi:type="dcterms:W3CDTF">2020-07-07T16:56:00Z</dcterms:modified>
</cp:coreProperties>
</file>